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86C5" w14:textId="681F7FDE" w:rsidR="00B70CEE" w:rsidRPr="00447232" w:rsidRDefault="002A3602" w:rsidP="00947BEF">
      <w:pPr>
        <w:spacing w:after="0" w:line="259" w:lineRule="auto"/>
        <w:ind w:right="202"/>
        <w:jc w:val="center"/>
        <w:rPr>
          <w:rFonts w:ascii="Times New Roman" w:hAnsi="Times New Roman" w:cs="Times New Roman"/>
          <w:color w:val="auto"/>
          <w:szCs w:val="24"/>
        </w:rPr>
      </w:pPr>
      <w:r w:rsidRPr="00447232">
        <w:rPr>
          <w:rFonts w:ascii="Times New Roman" w:hAnsi="Times New Roman" w:cs="Times New Roman"/>
          <w:b/>
          <w:color w:val="auto"/>
          <w:szCs w:val="24"/>
        </w:rPr>
        <w:t>The Men’s Club Constitution</w:t>
      </w:r>
    </w:p>
    <w:p w14:paraId="688506F6" w14:textId="77777777" w:rsidR="00B70CEE" w:rsidRPr="00447232" w:rsidRDefault="002A3602" w:rsidP="00341C4A">
      <w:pPr>
        <w:spacing w:after="14"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5268EB93" w14:textId="77777777" w:rsidR="00B70CEE" w:rsidRPr="00447232" w:rsidRDefault="002A3602" w:rsidP="00341C4A">
      <w:pPr>
        <w:spacing w:after="0" w:line="259" w:lineRule="auto"/>
        <w:ind w:left="0" w:right="363"/>
        <w:jc w:val="center"/>
        <w:rPr>
          <w:rFonts w:ascii="Times New Roman" w:hAnsi="Times New Roman" w:cs="Times New Roman"/>
          <w:color w:val="auto"/>
          <w:szCs w:val="24"/>
        </w:rPr>
      </w:pPr>
      <w:r w:rsidRPr="00447232">
        <w:rPr>
          <w:rFonts w:ascii="Times New Roman" w:hAnsi="Times New Roman" w:cs="Times New Roman"/>
          <w:b/>
          <w:color w:val="auto"/>
          <w:szCs w:val="24"/>
        </w:rPr>
        <w:t>Article I</w:t>
      </w:r>
      <w:r w:rsidRPr="00447232">
        <w:rPr>
          <w:rFonts w:ascii="Times New Roman" w:hAnsi="Times New Roman" w:cs="Times New Roman"/>
          <w:color w:val="auto"/>
          <w:szCs w:val="24"/>
        </w:rPr>
        <w:t xml:space="preserve"> </w:t>
      </w:r>
      <w:r w:rsidRPr="00447232">
        <w:rPr>
          <w:rFonts w:ascii="Times New Roman" w:hAnsi="Times New Roman" w:cs="Times New Roman"/>
          <w:b/>
          <w:color w:val="auto"/>
          <w:szCs w:val="24"/>
        </w:rPr>
        <w:t xml:space="preserve">Name </w:t>
      </w:r>
    </w:p>
    <w:p w14:paraId="1E2248EF"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2454CD32" w14:textId="77777777" w:rsidR="00B70CEE" w:rsidRPr="00447232" w:rsidRDefault="002A3602" w:rsidP="00947BEF">
      <w:pPr>
        <w:spacing w:after="14" w:line="259" w:lineRule="auto"/>
        <w:ind w:left="0" w:firstLine="0"/>
        <w:rPr>
          <w:rFonts w:ascii="Times New Roman" w:hAnsi="Times New Roman" w:cs="Times New Roman"/>
          <w:color w:val="auto"/>
          <w:szCs w:val="24"/>
        </w:rPr>
      </w:pPr>
      <w:r w:rsidRPr="00447232">
        <w:rPr>
          <w:rFonts w:ascii="Times New Roman" w:hAnsi="Times New Roman" w:cs="Times New Roman"/>
          <w:color w:val="auto"/>
          <w:szCs w:val="24"/>
        </w:rPr>
        <w:t xml:space="preserve">The organization shall be known as the St. Johns Men’s Club (SJMC). </w:t>
      </w:r>
    </w:p>
    <w:p w14:paraId="6450BEDE"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08B74456" w14:textId="77777777" w:rsidR="00B70CEE" w:rsidRPr="00447232" w:rsidRDefault="002A3602" w:rsidP="00341C4A">
      <w:pPr>
        <w:pStyle w:val="Heading1"/>
        <w:ind w:left="0" w:right="362"/>
        <w:rPr>
          <w:rFonts w:ascii="Times New Roman" w:hAnsi="Times New Roman" w:cs="Times New Roman"/>
          <w:color w:val="auto"/>
          <w:sz w:val="24"/>
          <w:szCs w:val="24"/>
        </w:rPr>
      </w:pPr>
      <w:r w:rsidRPr="00447232">
        <w:rPr>
          <w:rFonts w:ascii="Times New Roman" w:hAnsi="Times New Roman" w:cs="Times New Roman"/>
          <w:color w:val="auto"/>
          <w:sz w:val="24"/>
          <w:szCs w:val="24"/>
        </w:rPr>
        <w:t>Article II</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Objectives</w:t>
      </w:r>
      <w:r w:rsidRPr="00447232">
        <w:rPr>
          <w:rFonts w:ascii="Times New Roman" w:hAnsi="Times New Roman" w:cs="Times New Roman"/>
          <w:b w:val="0"/>
          <w:color w:val="auto"/>
          <w:sz w:val="24"/>
          <w:szCs w:val="24"/>
        </w:rPr>
        <w:t xml:space="preserve"> </w:t>
      </w:r>
    </w:p>
    <w:p w14:paraId="3D06E88B" w14:textId="77777777" w:rsidR="00FE0609" w:rsidRDefault="00FE0609" w:rsidP="00FE0609">
      <w:pPr>
        <w:spacing w:after="9" w:line="259" w:lineRule="auto"/>
        <w:ind w:left="0" w:right="122" w:firstLine="0"/>
        <w:rPr>
          <w:rFonts w:ascii="Times New Roman" w:hAnsi="Times New Roman" w:cs="Times New Roman"/>
          <w:color w:val="auto"/>
          <w:szCs w:val="24"/>
        </w:rPr>
      </w:pPr>
    </w:p>
    <w:p w14:paraId="48C2555E" w14:textId="77777777" w:rsidR="009A0CAF" w:rsidRDefault="002A3602" w:rsidP="009A0CAF">
      <w:pPr>
        <w:pStyle w:val="ListParagraph"/>
        <w:numPr>
          <w:ilvl w:val="0"/>
          <w:numId w:val="49"/>
        </w:numPr>
        <w:spacing w:after="9" w:line="259" w:lineRule="auto"/>
        <w:ind w:left="0" w:right="122"/>
        <w:rPr>
          <w:rFonts w:ascii="Times New Roman" w:hAnsi="Times New Roman" w:cs="Times New Roman"/>
          <w:color w:val="auto"/>
          <w:szCs w:val="24"/>
        </w:rPr>
      </w:pPr>
      <w:r w:rsidRPr="00FE0609">
        <w:rPr>
          <w:rFonts w:ascii="Times New Roman" w:hAnsi="Times New Roman" w:cs="Times New Roman"/>
          <w:color w:val="auto"/>
          <w:szCs w:val="24"/>
        </w:rPr>
        <w:t xml:space="preserve">To promote the amateur game of golf while playing in accordance with the </w:t>
      </w:r>
      <w:proofErr w:type="spellStart"/>
      <w:r w:rsidRPr="00FE0609">
        <w:rPr>
          <w:rFonts w:ascii="Times New Roman" w:hAnsi="Times New Roman" w:cs="Times New Roman"/>
          <w:color w:val="auto"/>
          <w:szCs w:val="24"/>
        </w:rPr>
        <w:t>USGA</w:t>
      </w:r>
      <w:proofErr w:type="spellEnd"/>
      <w:r w:rsidRPr="00FE0609">
        <w:rPr>
          <w:rFonts w:ascii="Times New Roman" w:hAnsi="Times New Roman" w:cs="Times New Roman"/>
          <w:color w:val="auto"/>
          <w:szCs w:val="24"/>
        </w:rPr>
        <w:t xml:space="preserve"> rules of</w:t>
      </w:r>
      <w:r w:rsidR="000D00FF" w:rsidRPr="00FE0609">
        <w:rPr>
          <w:rFonts w:ascii="Times New Roman" w:hAnsi="Times New Roman" w:cs="Times New Roman"/>
          <w:color w:val="auto"/>
          <w:szCs w:val="24"/>
        </w:rPr>
        <w:t xml:space="preserve"> </w:t>
      </w:r>
      <w:r w:rsidRPr="00FE0609">
        <w:rPr>
          <w:rFonts w:ascii="Times New Roman" w:hAnsi="Times New Roman" w:cs="Times New Roman"/>
          <w:color w:val="auto"/>
          <w:szCs w:val="24"/>
        </w:rPr>
        <w:t>golf.</w:t>
      </w:r>
    </w:p>
    <w:p w14:paraId="412081A6" w14:textId="77777777" w:rsidR="009A0CAF" w:rsidRDefault="002A3602" w:rsidP="009A0CAF">
      <w:pPr>
        <w:pStyle w:val="ListParagraph"/>
        <w:numPr>
          <w:ilvl w:val="0"/>
          <w:numId w:val="49"/>
        </w:numPr>
        <w:spacing w:after="9" w:line="259" w:lineRule="auto"/>
        <w:ind w:left="0" w:right="122"/>
        <w:rPr>
          <w:rFonts w:ascii="Times New Roman" w:hAnsi="Times New Roman" w:cs="Times New Roman"/>
          <w:color w:val="auto"/>
          <w:szCs w:val="24"/>
        </w:rPr>
      </w:pPr>
      <w:r w:rsidRPr="009A0CAF">
        <w:rPr>
          <w:rFonts w:ascii="Times New Roman" w:hAnsi="Times New Roman" w:cs="Times New Roman"/>
          <w:color w:val="auto"/>
          <w:szCs w:val="24"/>
        </w:rPr>
        <w:t xml:space="preserve">To provide events on both weekday and weekends for members of the Club. </w:t>
      </w:r>
    </w:p>
    <w:p w14:paraId="71F80337" w14:textId="77777777" w:rsidR="009A0CAF" w:rsidRDefault="002A3602" w:rsidP="009A0CAF">
      <w:pPr>
        <w:pStyle w:val="ListParagraph"/>
        <w:numPr>
          <w:ilvl w:val="0"/>
          <w:numId w:val="49"/>
        </w:numPr>
        <w:spacing w:after="9" w:line="259" w:lineRule="auto"/>
        <w:ind w:left="0" w:right="122"/>
        <w:rPr>
          <w:rFonts w:ascii="Times New Roman" w:hAnsi="Times New Roman" w:cs="Times New Roman"/>
          <w:color w:val="auto"/>
          <w:szCs w:val="24"/>
        </w:rPr>
      </w:pPr>
      <w:r w:rsidRPr="009A0CAF">
        <w:rPr>
          <w:rFonts w:ascii="Times New Roman" w:hAnsi="Times New Roman" w:cs="Times New Roman"/>
          <w:color w:val="auto"/>
          <w:szCs w:val="24"/>
        </w:rPr>
        <w:t xml:space="preserve">To promote the game of golf and encourage local golfers to participate. </w:t>
      </w:r>
    </w:p>
    <w:p w14:paraId="0AB1EA0D" w14:textId="77777777" w:rsidR="009A0CAF" w:rsidRDefault="002A3602" w:rsidP="009A0CAF">
      <w:pPr>
        <w:pStyle w:val="ListParagraph"/>
        <w:numPr>
          <w:ilvl w:val="0"/>
          <w:numId w:val="49"/>
        </w:numPr>
        <w:spacing w:after="9" w:line="259" w:lineRule="auto"/>
        <w:ind w:left="0" w:right="122"/>
        <w:rPr>
          <w:rFonts w:ascii="Times New Roman" w:hAnsi="Times New Roman" w:cs="Times New Roman"/>
          <w:color w:val="auto"/>
          <w:szCs w:val="24"/>
        </w:rPr>
      </w:pPr>
      <w:r w:rsidRPr="009A0CAF">
        <w:rPr>
          <w:rFonts w:ascii="Times New Roman" w:hAnsi="Times New Roman" w:cs="Times New Roman"/>
          <w:color w:val="auto"/>
          <w:szCs w:val="24"/>
        </w:rPr>
        <w:t xml:space="preserve">To play golf in a pleasant atmosphere, with emphasis on fellowship and sportsmanship. </w:t>
      </w:r>
    </w:p>
    <w:p w14:paraId="0E6763BF" w14:textId="53A5621E" w:rsidR="00B70CEE" w:rsidRPr="009A0CAF" w:rsidRDefault="002A3602" w:rsidP="009A0CAF">
      <w:pPr>
        <w:pStyle w:val="ListParagraph"/>
        <w:numPr>
          <w:ilvl w:val="0"/>
          <w:numId w:val="49"/>
        </w:numPr>
        <w:spacing w:after="9" w:line="259" w:lineRule="auto"/>
        <w:ind w:left="0" w:right="122"/>
        <w:rPr>
          <w:rFonts w:ascii="Times New Roman" w:hAnsi="Times New Roman" w:cs="Times New Roman"/>
          <w:color w:val="auto"/>
          <w:szCs w:val="24"/>
        </w:rPr>
      </w:pPr>
      <w:r w:rsidRPr="009A0CAF">
        <w:rPr>
          <w:rFonts w:ascii="Times New Roman" w:hAnsi="Times New Roman" w:cs="Times New Roman"/>
          <w:color w:val="auto"/>
          <w:szCs w:val="24"/>
        </w:rPr>
        <w:t xml:space="preserve">To promote Amateur &amp; Scholastic Golf throughout St. Johns County. </w:t>
      </w:r>
    </w:p>
    <w:p w14:paraId="2F6A5F25"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639974E8" w14:textId="77777777" w:rsidR="000D00FF" w:rsidRPr="00447232" w:rsidRDefault="002A3602" w:rsidP="00341C4A">
      <w:pPr>
        <w:pStyle w:val="Heading1"/>
        <w:ind w:left="0" w:right="360"/>
        <w:rPr>
          <w:rFonts w:ascii="Times New Roman" w:hAnsi="Times New Roman" w:cs="Times New Roman"/>
          <w:b w:val="0"/>
          <w:color w:val="auto"/>
          <w:sz w:val="24"/>
          <w:szCs w:val="24"/>
        </w:rPr>
      </w:pPr>
      <w:r w:rsidRPr="00447232">
        <w:rPr>
          <w:rFonts w:ascii="Times New Roman" w:hAnsi="Times New Roman" w:cs="Times New Roman"/>
          <w:color w:val="auto"/>
          <w:sz w:val="24"/>
          <w:szCs w:val="24"/>
        </w:rPr>
        <w:t>Article III</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Membership</w:t>
      </w:r>
    </w:p>
    <w:p w14:paraId="4BD12D57" w14:textId="31FA1F8F" w:rsidR="00B70CEE" w:rsidRPr="00447232" w:rsidRDefault="002A3602" w:rsidP="00341C4A">
      <w:pPr>
        <w:pStyle w:val="Heading1"/>
        <w:ind w:left="-270" w:right="360"/>
        <w:rPr>
          <w:rFonts w:ascii="Times New Roman" w:hAnsi="Times New Roman" w:cs="Times New Roman"/>
          <w:color w:val="auto"/>
          <w:sz w:val="24"/>
          <w:szCs w:val="24"/>
        </w:rPr>
      </w:pPr>
      <w:r w:rsidRPr="00447232">
        <w:rPr>
          <w:rFonts w:ascii="Times New Roman" w:hAnsi="Times New Roman" w:cs="Times New Roman"/>
          <w:color w:val="auto"/>
          <w:sz w:val="24"/>
          <w:szCs w:val="24"/>
        </w:rPr>
        <w:t xml:space="preserve"> </w:t>
      </w:r>
    </w:p>
    <w:p w14:paraId="42367849" w14:textId="395722AE" w:rsidR="00A128B0" w:rsidRPr="00447232" w:rsidRDefault="002A3602" w:rsidP="00341C4A">
      <w:pPr>
        <w:spacing w:line="247" w:lineRule="auto"/>
        <w:ind w:left="0" w:right="274" w:firstLine="0"/>
        <w:rPr>
          <w:rFonts w:ascii="Times New Roman" w:hAnsi="Times New Roman" w:cs="Times New Roman"/>
          <w:color w:val="auto"/>
          <w:szCs w:val="24"/>
        </w:rPr>
      </w:pPr>
      <w:r w:rsidRPr="00447232">
        <w:rPr>
          <w:rFonts w:ascii="Times New Roman" w:hAnsi="Times New Roman" w:cs="Times New Roman"/>
          <w:color w:val="auto"/>
          <w:szCs w:val="24"/>
        </w:rPr>
        <w:t>A golfer may become a member by completing the membership application, applying for membership, joining in the</w:t>
      </w:r>
      <w:r w:rsidR="006B7DC9">
        <w:rPr>
          <w:rFonts w:ascii="Times New Roman" w:hAnsi="Times New Roman" w:cs="Times New Roman"/>
          <w:color w:val="auto"/>
          <w:szCs w:val="24"/>
        </w:rPr>
        <w:t xml:space="preserve"> </w:t>
      </w:r>
      <w:proofErr w:type="spellStart"/>
      <w:r w:rsidR="006B7DC9">
        <w:rPr>
          <w:rFonts w:ascii="Times New Roman" w:hAnsi="Times New Roman" w:cs="Times New Roman"/>
          <w:color w:val="auto"/>
          <w:szCs w:val="24"/>
        </w:rPr>
        <w:t>USGA</w:t>
      </w:r>
      <w:proofErr w:type="spellEnd"/>
      <w:r w:rsidR="006B7DC9">
        <w:rPr>
          <w:rFonts w:ascii="Times New Roman" w:hAnsi="Times New Roman" w:cs="Times New Roman"/>
          <w:color w:val="auto"/>
          <w:szCs w:val="24"/>
        </w:rPr>
        <w:t xml:space="preserve"> </w:t>
      </w:r>
      <w:r w:rsidRPr="00447232">
        <w:rPr>
          <w:rFonts w:ascii="Times New Roman" w:hAnsi="Times New Roman" w:cs="Times New Roman"/>
          <w:color w:val="auto"/>
          <w:szCs w:val="24"/>
        </w:rPr>
        <w:t>GHIN System and paying his annual dues to the Men’s Club.  The golfer must be at least 16 years of age.  Those members whose age is below 18 will not be allowed to participate in any competition where cash prizes are awarded.  The Men’s Club reserves the right to deny a new membership or revoke an existing membership to any individual.  The membership year is from January 1</w:t>
      </w:r>
      <w:r w:rsidRPr="00447232">
        <w:rPr>
          <w:rFonts w:ascii="Times New Roman" w:hAnsi="Times New Roman" w:cs="Times New Roman"/>
          <w:color w:val="auto"/>
          <w:szCs w:val="24"/>
          <w:vertAlign w:val="superscript"/>
        </w:rPr>
        <w:t>st</w:t>
      </w:r>
      <w:r w:rsidRPr="00447232">
        <w:rPr>
          <w:rFonts w:ascii="Times New Roman" w:hAnsi="Times New Roman" w:cs="Times New Roman"/>
          <w:color w:val="auto"/>
          <w:szCs w:val="24"/>
        </w:rPr>
        <w:t xml:space="preserve"> to December 31</w:t>
      </w:r>
      <w:r w:rsidRPr="00447232">
        <w:rPr>
          <w:rFonts w:ascii="Times New Roman" w:hAnsi="Times New Roman" w:cs="Times New Roman"/>
          <w:color w:val="auto"/>
          <w:szCs w:val="24"/>
          <w:vertAlign w:val="superscript"/>
        </w:rPr>
        <w:t>st</w:t>
      </w:r>
      <w:r w:rsidRPr="00447232">
        <w:rPr>
          <w:rFonts w:ascii="Times New Roman" w:hAnsi="Times New Roman" w:cs="Times New Roman"/>
          <w:color w:val="auto"/>
          <w:szCs w:val="24"/>
        </w:rPr>
        <w:t xml:space="preserve">.  Dues must be paid in full in order to participate.  Guests of members may play and participate in our games in accordance with the guidance contained in the Policies Governing Play and Operations detailed in Amendment C below. </w:t>
      </w:r>
      <w:r w:rsidR="009771EE" w:rsidRPr="00447232">
        <w:rPr>
          <w:rFonts w:ascii="Times New Roman" w:hAnsi="Times New Roman" w:cs="Times New Roman"/>
          <w:color w:val="auto"/>
          <w:szCs w:val="24"/>
        </w:rPr>
        <w:t xml:space="preserve">An individual may play with a member as an invited guest no more than </w:t>
      </w:r>
      <w:r w:rsidR="00F702F7" w:rsidRPr="00447232">
        <w:rPr>
          <w:rFonts w:ascii="Times New Roman" w:hAnsi="Times New Roman" w:cs="Times New Roman"/>
          <w:color w:val="auto"/>
          <w:szCs w:val="24"/>
        </w:rPr>
        <w:t xml:space="preserve">5 </w:t>
      </w:r>
      <w:r w:rsidR="009771EE" w:rsidRPr="00447232">
        <w:rPr>
          <w:rFonts w:ascii="Times New Roman" w:hAnsi="Times New Roman" w:cs="Times New Roman"/>
          <w:color w:val="auto"/>
          <w:szCs w:val="24"/>
        </w:rPr>
        <w:t xml:space="preserve">times per calendar year.  </w:t>
      </w:r>
    </w:p>
    <w:p w14:paraId="25CEE3F7" w14:textId="77777777" w:rsidR="00341C4A" w:rsidRPr="00447232" w:rsidRDefault="00341C4A" w:rsidP="00341C4A">
      <w:pPr>
        <w:spacing w:line="247" w:lineRule="auto"/>
        <w:ind w:left="0" w:right="274" w:firstLine="0"/>
        <w:rPr>
          <w:ins w:id="0" w:author="Bill Burns" w:date="2024-03-08T07:29:00Z"/>
          <w:rFonts w:ascii="Times New Roman" w:hAnsi="Times New Roman" w:cs="Times New Roman"/>
          <w:color w:val="auto"/>
          <w:szCs w:val="24"/>
        </w:rPr>
      </w:pPr>
    </w:p>
    <w:p w14:paraId="300DFAB2" w14:textId="5C605DFD" w:rsidR="00B70CEE" w:rsidRPr="00447232" w:rsidRDefault="002A3602" w:rsidP="00373340">
      <w:pPr>
        <w:spacing w:after="0" w:line="259" w:lineRule="auto"/>
        <w:ind w:left="0" w:right="362"/>
        <w:jc w:val="center"/>
        <w:rPr>
          <w:rFonts w:ascii="Times New Roman" w:hAnsi="Times New Roman" w:cs="Times New Roman"/>
          <w:color w:val="auto"/>
          <w:szCs w:val="24"/>
        </w:rPr>
      </w:pPr>
      <w:r w:rsidRPr="00447232">
        <w:rPr>
          <w:rFonts w:ascii="Times New Roman" w:hAnsi="Times New Roman" w:cs="Times New Roman"/>
          <w:b/>
          <w:color w:val="auto"/>
          <w:szCs w:val="24"/>
        </w:rPr>
        <w:t>Article IV</w:t>
      </w:r>
      <w:r w:rsidRPr="00447232">
        <w:rPr>
          <w:rFonts w:ascii="Times New Roman" w:hAnsi="Times New Roman" w:cs="Times New Roman"/>
          <w:color w:val="auto"/>
          <w:szCs w:val="24"/>
        </w:rPr>
        <w:t xml:space="preserve"> </w:t>
      </w:r>
      <w:r w:rsidRPr="00373340">
        <w:rPr>
          <w:rFonts w:ascii="Times New Roman" w:hAnsi="Times New Roman" w:cs="Times New Roman"/>
          <w:b/>
          <w:bCs/>
          <w:color w:val="auto"/>
          <w:szCs w:val="24"/>
        </w:rPr>
        <w:t>Board of Directors</w:t>
      </w:r>
      <w:r w:rsidRPr="00447232">
        <w:rPr>
          <w:rFonts w:ascii="Times New Roman" w:hAnsi="Times New Roman" w:cs="Times New Roman"/>
          <w:color w:val="auto"/>
          <w:szCs w:val="24"/>
        </w:rPr>
        <w:t xml:space="preserve"> </w:t>
      </w:r>
    </w:p>
    <w:p w14:paraId="235745C6" w14:textId="77777777" w:rsidR="00B70CEE" w:rsidRPr="00447232" w:rsidRDefault="002A3602" w:rsidP="00341C4A">
      <w:pPr>
        <w:spacing w:after="15"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0C1D4DE6" w14:textId="77777777" w:rsidR="009A0CAF" w:rsidRDefault="002A3602" w:rsidP="009A0CAF">
      <w:pPr>
        <w:numPr>
          <w:ilvl w:val="0"/>
          <w:numId w:val="2"/>
        </w:numPr>
        <w:ind w:left="0" w:right="268" w:hanging="360"/>
        <w:rPr>
          <w:rFonts w:ascii="Times New Roman" w:hAnsi="Times New Roman" w:cs="Times New Roman"/>
          <w:color w:val="auto"/>
          <w:szCs w:val="24"/>
        </w:rPr>
      </w:pPr>
      <w:r w:rsidRPr="00447232">
        <w:rPr>
          <w:rFonts w:ascii="Times New Roman" w:hAnsi="Times New Roman" w:cs="Times New Roman"/>
          <w:color w:val="auto"/>
          <w:szCs w:val="24"/>
        </w:rPr>
        <w:t xml:space="preserve">The Board of Directors shall govern the activities of the Men’s Club. </w:t>
      </w:r>
    </w:p>
    <w:p w14:paraId="135E736A" w14:textId="77777777" w:rsidR="009A0CAF" w:rsidRDefault="002A3602" w:rsidP="009A0CAF">
      <w:pPr>
        <w:numPr>
          <w:ilvl w:val="0"/>
          <w:numId w:val="2"/>
        </w:numPr>
        <w:ind w:left="0" w:right="268" w:hanging="360"/>
        <w:rPr>
          <w:rFonts w:ascii="Times New Roman" w:hAnsi="Times New Roman" w:cs="Times New Roman"/>
          <w:color w:val="auto"/>
          <w:szCs w:val="24"/>
        </w:rPr>
      </w:pPr>
      <w:r w:rsidRPr="009A0CAF">
        <w:rPr>
          <w:rFonts w:ascii="Times New Roman" w:hAnsi="Times New Roman" w:cs="Times New Roman"/>
          <w:color w:val="auto"/>
          <w:szCs w:val="24"/>
        </w:rPr>
        <w:t>The Board of Directors shall consist of</w:t>
      </w:r>
      <w:r w:rsidR="000D00FF" w:rsidRPr="009A0CAF">
        <w:rPr>
          <w:rFonts w:ascii="Times New Roman" w:hAnsi="Times New Roman" w:cs="Times New Roman"/>
          <w:color w:val="auto"/>
          <w:szCs w:val="24"/>
        </w:rPr>
        <w:t xml:space="preserve"> a President, Vice-President, Treasury, and a Secretary. </w:t>
      </w:r>
    </w:p>
    <w:p w14:paraId="0876AAC6" w14:textId="77777777" w:rsidR="009A0CAF" w:rsidRDefault="000D00FF" w:rsidP="009A0CAF">
      <w:pPr>
        <w:numPr>
          <w:ilvl w:val="0"/>
          <w:numId w:val="2"/>
        </w:numPr>
        <w:ind w:left="0" w:right="268" w:hanging="360"/>
        <w:rPr>
          <w:rFonts w:ascii="Times New Roman" w:hAnsi="Times New Roman" w:cs="Times New Roman"/>
          <w:color w:val="auto"/>
          <w:szCs w:val="24"/>
        </w:rPr>
      </w:pPr>
      <w:r w:rsidRPr="009A0CAF">
        <w:rPr>
          <w:rFonts w:ascii="Times New Roman" w:hAnsi="Times New Roman" w:cs="Times New Roman"/>
          <w:color w:val="auto"/>
          <w:szCs w:val="24"/>
        </w:rPr>
        <w:t>A Golf Professional will act as an ad</w:t>
      </w:r>
      <w:r w:rsidR="00DD0AFA" w:rsidRPr="009A0CAF">
        <w:rPr>
          <w:rFonts w:ascii="Times New Roman" w:hAnsi="Times New Roman" w:cs="Times New Roman"/>
          <w:color w:val="auto"/>
          <w:szCs w:val="24"/>
        </w:rPr>
        <w:t>visor to the Board of Directors</w:t>
      </w:r>
      <w:r w:rsidR="00FE0609" w:rsidRPr="009A0CAF">
        <w:rPr>
          <w:rFonts w:ascii="Times New Roman" w:hAnsi="Times New Roman" w:cs="Times New Roman"/>
          <w:color w:val="auto"/>
          <w:szCs w:val="24"/>
        </w:rPr>
        <w:t>.</w:t>
      </w:r>
    </w:p>
    <w:p w14:paraId="005A9D34" w14:textId="77777777" w:rsidR="009A0CAF" w:rsidRDefault="00BA32CA" w:rsidP="009A0CAF">
      <w:pPr>
        <w:numPr>
          <w:ilvl w:val="0"/>
          <w:numId w:val="2"/>
        </w:numPr>
        <w:ind w:left="0" w:right="268" w:hanging="360"/>
        <w:rPr>
          <w:rFonts w:ascii="Times New Roman" w:hAnsi="Times New Roman" w:cs="Times New Roman"/>
          <w:color w:val="auto"/>
          <w:szCs w:val="24"/>
        </w:rPr>
      </w:pPr>
      <w:r w:rsidRPr="009A0CAF">
        <w:rPr>
          <w:rFonts w:ascii="Times New Roman" w:hAnsi="Times New Roman" w:cs="Times New Roman"/>
          <w:color w:val="auto"/>
          <w:szCs w:val="24"/>
        </w:rPr>
        <w:t>Officers, shall</w:t>
      </w:r>
      <w:r w:rsidR="000D00FF" w:rsidRPr="009A0CAF">
        <w:rPr>
          <w:rFonts w:ascii="Times New Roman" w:hAnsi="Times New Roman" w:cs="Times New Roman"/>
          <w:color w:val="auto"/>
          <w:szCs w:val="24"/>
        </w:rPr>
        <w:t xml:space="preserve"> be elected for a two-year period, and shall serve no more than two consecutive terms in the same office.</w:t>
      </w:r>
    </w:p>
    <w:p w14:paraId="30ABAAFE" w14:textId="77777777" w:rsidR="009A0CAF" w:rsidRDefault="00341C4A" w:rsidP="009A0CAF">
      <w:pPr>
        <w:numPr>
          <w:ilvl w:val="0"/>
          <w:numId w:val="2"/>
        </w:numPr>
        <w:ind w:left="0" w:right="268" w:hanging="360"/>
        <w:rPr>
          <w:rFonts w:ascii="Times New Roman" w:hAnsi="Times New Roman" w:cs="Times New Roman"/>
          <w:color w:val="auto"/>
          <w:szCs w:val="24"/>
        </w:rPr>
      </w:pPr>
      <w:r w:rsidRPr="009A0CAF">
        <w:rPr>
          <w:rFonts w:ascii="Times New Roman" w:hAnsi="Times New Roman" w:cs="Times New Roman"/>
          <w:color w:val="auto"/>
          <w:szCs w:val="24"/>
        </w:rPr>
        <w:t>All officers shall serve until their successor has been elected by a vote of the membership.  No person shall hold more than one office.</w:t>
      </w:r>
    </w:p>
    <w:p w14:paraId="4D747549" w14:textId="77777777" w:rsidR="009A0CAF" w:rsidRDefault="00341C4A" w:rsidP="009A0CAF">
      <w:pPr>
        <w:numPr>
          <w:ilvl w:val="0"/>
          <w:numId w:val="2"/>
        </w:numPr>
        <w:ind w:left="0" w:right="268" w:hanging="360"/>
        <w:rPr>
          <w:rFonts w:ascii="Times New Roman" w:hAnsi="Times New Roman" w:cs="Times New Roman"/>
          <w:color w:val="auto"/>
          <w:szCs w:val="24"/>
        </w:rPr>
      </w:pPr>
      <w:r w:rsidRPr="009A0CAF">
        <w:rPr>
          <w:rFonts w:ascii="Times New Roman" w:hAnsi="Times New Roman" w:cs="Times New Roman"/>
          <w:color w:val="auto"/>
          <w:szCs w:val="24"/>
        </w:rPr>
        <w:t xml:space="preserve">In the event an officer can no longer serve, his office </w:t>
      </w:r>
      <w:r w:rsidRPr="009A0CAF">
        <w:rPr>
          <w:rFonts w:ascii="Times New Roman" w:hAnsi="Times New Roman" w:cs="Times New Roman"/>
          <w:bCs/>
          <w:color w:val="auto"/>
          <w:szCs w:val="24"/>
        </w:rPr>
        <w:t>may</w:t>
      </w:r>
      <w:r w:rsidRPr="009A0CAF">
        <w:rPr>
          <w:rFonts w:ascii="Times New Roman" w:hAnsi="Times New Roman" w:cs="Times New Roman"/>
          <w:color w:val="auto"/>
          <w:szCs w:val="24"/>
        </w:rPr>
        <w:t xml:space="preserve"> be filled by an appointment, for the remainder of the term, made by the remaining officers.</w:t>
      </w:r>
    </w:p>
    <w:p w14:paraId="2EE903B9" w14:textId="77777777" w:rsidR="009A0CAF" w:rsidRDefault="00341C4A" w:rsidP="009A0CAF">
      <w:pPr>
        <w:numPr>
          <w:ilvl w:val="0"/>
          <w:numId w:val="2"/>
        </w:numPr>
        <w:ind w:left="0" w:right="268" w:hanging="360"/>
        <w:rPr>
          <w:rFonts w:ascii="Times New Roman" w:hAnsi="Times New Roman" w:cs="Times New Roman"/>
          <w:color w:val="auto"/>
          <w:szCs w:val="24"/>
        </w:rPr>
      </w:pPr>
      <w:r w:rsidRPr="009A0CAF">
        <w:rPr>
          <w:rFonts w:ascii="Times New Roman" w:hAnsi="Times New Roman" w:cs="Times New Roman"/>
          <w:color w:val="auto"/>
          <w:szCs w:val="24"/>
        </w:rPr>
        <w:t>Elections will be held during November when necessary.  Any member in good standing may be nominated for a position.  If multiple individuals are nominated for the same position, then a general election by the membership.</w:t>
      </w:r>
    </w:p>
    <w:p w14:paraId="2CCB8BD0" w14:textId="35AFA8BC" w:rsidR="00FE0609" w:rsidRPr="009A0CAF" w:rsidRDefault="002A3602" w:rsidP="009A0CAF">
      <w:pPr>
        <w:numPr>
          <w:ilvl w:val="0"/>
          <w:numId w:val="2"/>
        </w:numPr>
        <w:ind w:left="0" w:right="268" w:hanging="360"/>
        <w:rPr>
          <w:rFonts w:ascii="Times New Roman" w:hAnsi="Times New Roman" w:cs="Times New Roman"/>
          <w:color w:val="auto"/>
          <w:szCs w:val="24"/>
        </w:rPr>
      </w:pPr>
      <w:r w:rsidRPr="009A0CAF">
        <w:rPr>
          <w:rFonts w:ascii="Times New Roman" w:hAnsi="Times New Roman" w:cs="Times New Roman"/>
          <w:color w:val="auto"/>
          <w:szCs w:val="24"/>
        </w:rPr>
        <w:t>The Board of Directors shall receive and promptly act upon all recommendations from the Standing Committees.  They shall also consider suggestions from the general membership submitted in writing or at the annual meeting of the general club membership.</w:t>
      </w:r>
    </w:p>
    <w:p w14:paraId="0276BD01" w14:textId="77777777" w:rsidR="00FC0AEA" w:rsidRDefault="00FC0AEA" w:rsidP="00FE0609">
      <w:pPr>
        <w:ind w:left="360" w:right="268" w:hanging="360"/>
        <w:jc w:val="center"/>
        <w:rPr>
          <w:rFonts w:ascii="Times New Roman" w:hAnsi="Times New Roman" w:cs="Times New Roman"/>
          <w:b/>
          <w:bCs/>
          <w:color w:val="auto"/>
          <w:szCs w:val="24"/>
        </w:rPr>
      </w:pPr>
    </w:p>
    <w:p w14:paraId="4FA0B662" w14:textId="414EAE05" w:rsidR="00B70CEE" w:rsidRPr="00FE0609" w:rsidRDefault="002A3602" w:rsidP="00FE0609">
      <w:pPr>
        <w:ind w:left="360" w:right="268" w:hanging="360"/>
        <w:jc w:val="center"/>
        <w:rPr>
          <w:rFonts w:ascii="Times New Roman" w:hAnsi="Times New Roman" w:cs="Times New Roman"/>
          <w:b/>
          <w:bCs/>
          <w:color w:val="auto"/>
          <w:szCs w:val="24"/>
        </w:rPr>
      </w:pPr>
      <w:r w:rsidRPr="00FE0609">
        <w:rPr>
          <w:rFonts w:ascii="Times New Roman" w:hAnsi="Times New Roman" w:cs="Times New Roman"/>
          <w:b/>
          <w:bCs/>
          <w:color w:val="auto"/>
          <w:szCs w:val="24"/>
        </w:rPr>
        <w:t>Duties of Officers</w:t>
      </w:r>
    </w:p>
    <w:p w14:paraId="79C2EA48" w14:textId="77777777" w:rsidR="00341C4A" w:rsidRPr="00447232" w:rsidRDefault="002A3602" w:rsidP="00341C4A">
      <w:pPr>
        <w:spacing w:after="9"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11BBF020" w14:textId="77777777" w:rsidR="001E2EC9" w:rsidRDefault="002A3602" w:rsidP="001E2EC9">
      <w:pPr>
        <w:pStyle w:val="ListParagraph"/>
        <w:numPr>
          <w:ilvl w:val="0"/>
          <w:numId w:val="34"/>
        </w:numPr>
        <w:spacing w:after="9" w:line="259" w:lineRule="auto"/>
        <w:ind w:left="0" w:right="122"/>
        <w:rPr>
          <w:rFonts w:ascii="Times New Roman" w:hAnsi="Times New Roman" w:cs="Times New Roman"/>
          <w:color w:val="auto"/>
          <w:szCs w:val="24"/>
        </w:rPr>
      </w:pPr>
      <w:r w:rsidRPr="00447232">
        <w:rPr>
          <w:rFonts w:ascii="Times New Roman" w:hAnsi="Times New Roman" w:cs="Times New Roman"/>
          <w:color w:val="auto"/>
          <w:szCs w:val="24"/>
        </w:rPr>
        <w:t xml:space="preserve">The President shall manage the day-to-day affairs of the Club and shall preside at all meetings.  He shall appoint and also be an ex-officio member of all committees with the right to vote at all meetings. </w:t>
      </w:r>
    </w:p>
    <w:p w14:paraId="3CF81C4D" w14:textId="77777777" w:rsidR="001E2EC9" w:rsidRDefault="002A3602" w:rsidP="001E2EC9">
      <w:pPr>
        <w:pStyle w:val="ListParagraph"/>
        <w:numPr>
          <w:ilvl w:val="0"/>
          <w:numId w:val="34"/>
        </w:numPr>
        <w:spacing w:after="9" w:line="259" w:lineRule="auto"/>
        <w:ind w:left="0" w:right="122"/>
        <w:rPr>
          <w:rFonts w:ascii="Times New Roman" w:hAnsi="Times New Roman" w:cs="Times New Roman"/>
          <w:color w:val="auto"/>
          <w:szCs w:val="24"/>
        </w:rPr>
      </w:pPr>
      <w:r w:rsidRPr="001E2EC9">
        <w:rPr>
          <w:rFonts w:ascii="Times New Roman" w:hAnsi="Times New Roman" w:cs="Times New Roman"/>
          <w:color w:val="auto"/>
          <w:szCs w:val="24"/>
        </w:rPr>
        <w:t xml:space="preserve">The Vice President is a member of the Board and shall act for the President in his absence. </w:t>
      </w:r>
    </w:p>
    <w:p w14:paraId="09ADF5F4" w14:textId="77777777" w:rsidR="001E2EC9" w:rsidRDefault="002A3602" w:rsidP="001E2EC9">
      <w:pPr>
        <w:pStyle w:val="ListParagraph"/>
        <w:numPr>
          <w:ilvl w:val="0"/>
          <w:numId w:val="34"/>
        </w:numPr>
        <w:spacing w:after="9" w:line="259" w:lineRule="auto"/>
        <w:ind w:left="0" w:right="122"/>
        <w:rPr>
          <w:rFonts w:ascii="Times New Roman" w:hAnsi="Times New Roman" w:cs="Times New Roman"/>
          <w:color w:val="auto"/>
          <w:szCs w:val="24"/>
        </w:rPr>
      </w:pPr>
      <w:r w:rsidRPr="001E2EC9">
        <w:rPr>
          <w:rFonts w:ascii="Times New Roman" w:hAnsi="Times New Roman" w:cs="Times New Roman"/>
          <w:color w:val="auto"/>
          <w:szCs w:val="24"/>
        </w:rPr>
        <w:lastRenderedPageBreak/>
        <w:t xml:space="preserve">The Treasurer is a member of the Board and will collect dues, deposit monies, provide </w:t>
      </w:r>
      <w:r w:rsidR="0010297D" w:rsidRPr="001E2EC9">
        <w:rPr>
          <w:rFonts w:ascii="Times New Roman" w:hAnsi="Times New Roman" w:cs="Times New Roman"/>
          <w:color w:val="auto"/>
          <w:szCs w:val="24"/>
        </w:rPr>
        <w:t xml:space="preserve">quarterly </w:t>
      </w:r>
      <w:r w:rsidRPr="001E2EC9">
        <w:rPr>
          <w:rFonts w:ascii="Times New Roman" w:hAnsi="Times New Roman" w:cs="Times New Roman"/>
          <w:color w:val="auto"/>
          <w:szCs w:val="24"/>
        </w:rPr>
        <w:t xml:space="preserve">reports to the Board and provide information to the IRS as needed. </w:t>
      </w:r>
    </w:p>
    <w:p w14:paraId="372F76B7" w14:textId="77777777" w:rsidR="001E2EC9" w:rsidRDefault="002A3602" w:rsidP="001E2EC9">
      <w:pPr>
        <w:pStyle w:val="ListParagraph"/>
        <w:numPr>
          <w:ilvl w:val="0"/>
          <w:numId w:val="34"/>
        </w:numPr>
        <w:spacing w:after="9" w:line="259" w:lineRule="auto"/>
        <w:ind w:left="0" w:right="122"/>
        <w:rPr>
          <w:rFonts w:ascii="Times New Roman" w:hAnsi="Times New Roman" w:cs="Times New Roman"/>
          <w:color w:val="auto"/>
          <w:szCs w:val="24"/>
        </w:rPr>
      </w:pPr>
      <w:r w:rsidRPr="001E2EC9">
        <w:rPr>
          <w:rFonts w:ascii="Times New Roman" w:hAnsi="Times New Roman" w:cs="Times New Roman"/>
          <w:color w:val="auto"/>
          <w:szCs w:val="24"/>
        </w:rPr>
        <w:t xml:space="preserve">The Secretary is a member of the Board and shall attend meetings, keep minutes and provide the membership with information on the activities of the Club to the current active membership roster via digital means.  </w:t>
      </w:r>
    </w:p>
    <w:p w14:paraId="5B8015F5" w14:textId="1CB71864" w:rsidR="00B70CEE" w:rsidRPr="001E2EC9" w:rsidRDefault="002A3602" w:rsidP="001E2EC9">
      <w:pPr>
        <w:pStyle w:val="ListParagraph"/>
        <w:numPr>
          <w:ilvl w:val="0"/>
          <w:numId w:val="34"/>
        </w:numPr>
        <w:spacing w:after="9" w:line="259" w:lineRule="auto"/>
        <w:ind w:left="0" w:right="122"/>
        <w:rPr>
          <w:rFonts w:ascii="Times New Roman" w:hAnsi="Times New Roman" w:cs="Times New Roman"/>
          <w:color w:val="auto"/>
          <w:szCs w:val="24"/>
        </w:rPr>
      </w:pPr>
      <w:r w:rsidRPr="001E2EC9">
        <w:rPr>
          <w:rFonts w:ascii="Times New Roman" w:hAnsi="Times New Roman" w:cs="Times New Roman"/>
          <w:color w:val="auto"/>
          <w:szCs w:val="24"/>
        </w:rPr>
        <w:t>The Golf Professional is an advisor to the Board and shall act as a link between the Men’s Club and Golf Club of record</w:t>
      </w:r>
      <w:r w:rsidRPr="001E2EC9">
        <w:rPr>
          <w:rFonts w:ascii="Times New Roman" w:hAnsi="Times New Roman" w:cs="Times New Roman"/>
          <w:b/>
          <w:color w:val="auto"/>
          <w:szCs w:val="24"/>
        </w:rPr>
        <w:t>.</w:t>
      </w:r>
      <w:r w:rsidRPr="001E2EC9">
        <w:rPr>
          <w:rFonts w:ascii="Times New Roman" w:hAnsi="Times New Roman" w:cs="Times New Roman"/>
          <w:color w:val="auto"/>
          <w:szCs w:val="24"/>
        </w:rPr>
        <w:t xml:space="preserve">  He will also lend his support in the running of all Men’s Club events. </w:t>
      </w:r>
    </w:p>
    <w:p w14:paraId="5BD72F5E"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69412168" w14:textId="77777777" w:rsidR="00B70CEE" w:rsidRPr="00447232" w:rsidRDefault="002A3602" w:rsidP="00341C4A">
      <w:pPr>
        <w:pStyle w:val="Heading1"/>
        <w:ind w:left="0" w:right="359"/>
        <w:rPr>
          <w:rFonts w:ascii="Times New Roman" w:hAnsi="Times New Roman" w:cs="Times New Roman"/>
          <w:color w:val="auto"/>
          <w:sz w:val="24"/>
          <w:szCs w:val="24"/>
        </w:rPr>
      </w:pPr>
      <w:r w:rsidRPr="00447232">
        <w:rPr>
          <w:rFonts w:ascii="Times New Roman" w:hAnsi="Times New Roman" w:cs="Times New Roman"/>
          <w:color w:val="auto"/>
          <w:sz w:val="24"/>
          <w:szCs w:val="24"/>
        </w:rPr>
        <w:t>Article V</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Committees</w:t>
      </w:r>
      <w:r w:rsidRPr="00447232">
        <w:rPr>
          <w:rFonts w:ascii="Times New Roman" w:hAnsi="Times New Roman" w:cs="Times New Roman"/>
          <w:b w:val="0"/>
          <w:color w:val="auto"/>
          <w:sz w:val="24"/>
          <w:szCs w:val="24"/>
        </w:rPr>
        <w:t xml:space="preserve"> </w:t>
      </w:r>
    </w:p>
    <w:p w14:paraId="02AB8114"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08839E22" w14:textId="7AA6311B" w:rsidR="00B70CEE" w:rsidRPr="00447232" w:rsidRDefault="002A3602" w:rsidP="00341C4A">
      <w:pPr>
        <w:spacing w:after="14" w:line="249" w:lineRule="auto"/>
        <w:ind w:left="0" w:right="83"/>
        <w:rPr>
          <w:rFonts w:ascii="Times New Roman" w:hAnsi="Times New Roman" w:cs="Times New Roman"/>
          <w:color w:val="auto"/>
          <w:szCs w:val="24"/>
        </w:rPr>
      </w:pPr>
      <w:r w:rsidRPr="00447232">
        <w:rPr>
          <w:rFonts w:ascii="Times New Roman" w:hAnsi="Times New Roman" w:cs="Times New Roman"/>
          <w:color w:val="auto"/>
          <w:szCs w:val="24"/>
        </w:rPr>
        <w:t xml:space="preserve">The President shall have the discretion to establish standing and ad hoc committees, as necessary. The President will seek out and appoint members to </w:t>
      </w:r>
      <w:r w:rsidR="00B61D23" w:rsidRPr="00447232">
        <w:rPr>
          <w:rFonts w:ascii="Times New Roman" w:hAnsi="Times New Roman" w:cs="Times New Roman"/>
          <w:bCs/>
          <w:color w:val="auto"/>
          <w:szCs w:val="24"/>
        </w:rPr>
        <w:t>any</w:t>
      </w:r>
      <w:r w:rsidR="00B61D23" w:rsidRPr="00447232">
        <w:rPr>
          <w:rFonts w:ascii="Times New Roman" w:hAnsi="Times New Roman" w:cs="Times New Roman"/>
          <w:b/>
          <w:color w:val="auto"/>
          <w:szCs w:val="24"/>
        </w:rPr>
        <w:t xml:space="preserve"> </w:t>
      </w:r>
      <w:r w:rsidRPr="00447232">
        <w:rPr>
          <w:rFonts w:ascii="Times New Roman" w:hAnsi="Times New Roman" w:cs="Times New Roman"/>
          <w:color w:val="auto"/>
          <w:szCs w:val="24"/>
        </w:rPr>
        <w:t xml:space="preserve">proposed committees.  Policy, Local Rules, Competition, Handicap, etc.  Committees may be altered, consolidated, discontinued or have scope expanded, as needed. </w:t>
      </w:r>
    </w:p>
    <w:p w14:paraId="3C5624DE"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4FD1310E" w14:textId="79F6348F" w:rsidR="00B70CEE" w:rsidRPr="00447232" w:rsidRDefault="002A3602" w:rsidP="00341C4A">
      <w:pPr>
        <w:pStyle w:val="Heading1"/>
        <w:ind w:left="0" w:right="363"/>
        <w:rPr>
          <w:rFonts w:ascii="Times New Roman" w:hAnsi="Times New Roman" w:cs="Times New Roman"/>
          <w:color w:val="auto"/>
          <w:sz w:val="24"/>
          <w:szCs w:val="24"/>
        </w:rPr>
      </w:pPr>
      <w:r w:rsidRPr="00447232">
        <w:rPr>
          <w:rFonts w:ascii="Times New Roman" w:hAnsi="Times New Roman" w:cs="Times New Roman"/>
          <w:color w:val="auto"/>
          <w:sz w:val="24"/>
          <w:szCs w:val="24"/>
        </w:rPr>
        <w:t>Article VI</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Meetings</w:t>
      </w:r>
      <w:r w:rsidR="009A0CAF">
        <w:rPr>
          <w:rFonts w:ascii="Times New Roman" w:hAnsi="Times New Roman" w:cs="Times New Roman"/>
          <w:color w:val="auto"/>
          <w:sz w:val="24"/>
          <w:szCs w:val="24"/>
        </w:rPr>
        <w:t xml:space="preserve"> and </w:t>
      </w:r>
      <w:r w:rsidRPr="00447232">
        <w:rPr>
          <w:rFonts w:ascii="Times New Roman" w:hAnsi="Times New Roman" w:cs="Times New Roman"/>
          <w:color w:val="auto"/>
          <w:sz w:val="24"/>
          <w:szCs w:val="24"/>
        </w:rPr>
        <w:t>Quorums</w:t>
      </w:r>
      <w:r w:rsidRPr="00447232">
        <w:rPr>
          <w:rFonts w:ascii="Times New Roman" w:hAnsi="Times New Roman" w:cs="Times New Roman"/>
          <w:b w:val="0"/>
          <w:color w:val="auto"/>
          <w:sz w:val="24"/>
          <w:szCs w:val="24"/>
        </w:rPr>
        <w:t xml:space="preserve"> </w:t>
      </w:r>
    </w:p>
    <w:p w14:paraId="2753BD87"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6B8E1CBD" w14:textId="0A18F185" w:rsidR="00B70CEE" w:rsidRPr="009A0CAF" w:rsidRDefault="002A3602" w:rsidP="009A0CAF">
      <w:pPr>
        <w:spacing w:after="28"/>
        <w:ind w:left="0" w:right="268"/>
        <w:rPr>
          <w:rFonts w:ascii="Times New Roman" w:hAnsi="Times New Roman" w:cs="Times New Roman"/>
          <w:color w:val="auto"/>
          <w:szCs w:val="24"/>
        </w:rPr>
      </w:pPr>
      <w:r w:rsidRPr="00447232">
        <w:rPr>
          <w:rFonts w:ascii="Times New Roman" w:hAnsi="Times New Roman" w:cs="Times New Roman"/>
          <w:color w:val="auto"/>
          <w:szCs w:val="24"/>
        </w:rPr>
        <w:t xml:space="preserve">The members of the Board shall meet as requested by the President but no less frequently than once every quarter.  Three members must be present, with one of the three being either the President or the Vice President, to constitute a quorum.  The only other scheduled meeting will be an annual meeting of the membership </w:t>
      </w:r>
      <w:r w:rsidR="00D2540E">
        <w:rPr>
          <w:rFonts w:ascii="Times New Roman" w:hAnsi="Times New Roman" w:cs="Times New Roman"/>
          <w:color w:val="auto"/>
          <w:szCs w:val="24"/>
        </w:rPr>
        <w:t xml:space="preserve">during the month of </w:t>
      </w:r>
      <w:r w:rsidRPr="00447232">
        <w:rPr>
          <w:rFonts w:ascii="Times New Roman" w:hAnsi="Times New Roman" w:cs="Times New Roman"/>
          <w:color w:val="auto"/>
          <w:szCs w:val="24"/>
        </w:rPr>
        <w:t>January</w:t>
      </w:r>
      <w:r w:rsidR="00D2540E">
        <w:rPr>
          <w:rFonts w:ascii="Times New Roman" w:hAnsi="Times New Roman" w:cs="Times New Roman"/>
          <w:color w:val="auto"/>
          <w:szCs w:val="24"/>
        </w:rPr>
        <w:t xml:space="preserve"> after league play</w:t>
      </w:r>
      <w:r w:rsidRPr="00447232">
        <w:rPr>
          <w:rFonts w:ascii="Times New Roman" w:hAnsi="Times New Roman" w:cs="Times New Roman"/>
          <w:color w:val="auto"/>
          <w:szCs w:val="24"/>
        </w:rPr>
        <w:t>.</w:t>
      </w:r>
      <w:r w:rsidR="009A0CAF">
        <w:rPr>
          <w:rFonts w:ascii="Times New Roman" w:hAnsi="Times New Roman" w:cs="Times New Roman"/>
          <w:color w:val="auto"/>
          <w:szCs w:val="24"/>
        </w:rPr>
        <w:t xml:space="preserve">  </w:t>
      </w:r>
      <w:r w:rsidRPr="00447232">
        <w:rPr>
          <w:rFonts w:ascii="Times New Roman" w:hAnsi="Times New Roman" w:cs="Times New Roman"/>
          <w:bCs/>
          <w:color w:val="auto"/>
          <w:szCs w:val="24"/>
        </w:rPr>
        <w:t xml:space="preserve">The order of business at meetings shall be as follows: </w:t>
      </w:r>
    </w:p>
    <w:p w14:paraId="45F16E61"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74BA33C8" w14:textId="77777777" w:rsidR="001E2EC9" w:rsidRDefault="002A3602" w:rsidP="001E2EC9">
      <w:pPr>
        <w:numPr>
          <w:ilvl w:val="0"/>
          <w:numId w:val="5"/>
        </w:numPr>
        <w:spacing w:after="14" w:line="249" w:lineRule="auto"/>
        <w:ind w:left="0" w:right="83" w:hanging="360"/>
        <w:rPr>
          <w:rFonts w:ascii="Times New Roman" w:hAnsi="Times New Roman" w:cs="Times New Roman"/>
          <w:color w:val="auto"/>
          <w:szCs w:val="24"/>
        </w:rPr>
      </w:pPr>
      <w:r w:rsidRPr="00447232">
        <w:rPr>
          <w:rFonts w:ascii="Times New Roman" w:hAnsi="Times New Roman" w:cs="Times New Roman"/>
          <w:color w:val="auto"/>
          <w:szCs w:val="24"/>
        </w:rPr>
        <w:t xml:space="preserve">Reading of minutes of preceding meetings. </w:t>
      </w:r>
    </w:p>
    <w:p w14:paraId="56F45B71" w14:textId="77777777" w:rsidR="001E2EC9" w:rsidRDefault="002A3602" w:rsidP="001E2EC9">
      <w:pPr>
        <w:numPr>
          <w:ilvl w:val="0"/>
          <w:numId w:val="5"/>
        </w:numPr>
        <w:spacing w:after="14" w:line="249" w:lineRule="auto"/>
        <w:ind w:left="0" w:right="83" w:hanging="360"/>
        <w:rPr>
          <w:rFonts w:ascii="Times New Roman" w:hAnsi="Times New Roman" w:cs="Times New Roman"/>
          <w:color w:val="auto"/>
          <w:szCs w:val="24"/>
        </w:rPr>
      </w:pPr>
      <w:r w:rsidRPr="001E2EC9">
        <w:rPr>
          <w:rFonts w:ascii="Times New Roman" w:hAnsi="Times New Roman" w:cs="Times New Roman"/>
          <w:color w:val="auto"/>
          <w:szCs w:val="24"/>
        </w:rPr>
        <w:t xml:space="preserve">President’s Report. </w:t>
      </w:r>
    </w:p>
    <w:p w14:paraId="215222D9" w14:textId="77777777" w:rsidR="001E2EC9" w:rsidRDefault="002A3602" w:rsidP="001E2EC9">
      <w:pPr>
        <w:numPr>
          <w:ilvl w:val="0"/>
          <w:numId w:val="5"/>
        </w:numPr>
        <w:spacing w:after="14" w:line="249" w:lineRule="auto"/>
        <w:ind w:left="0" w:right="83" w:hanging="360"/>
        <w:rPr>
          <w:rFonts w:ascii="Times New Roman" w:hAnsi="Times New Roman" w:cs="Times New Roman"/>
          <w:color w:val="auto"/>
          <w:szCs w:val="24"/>
        </w:rPr>
      </w:pPr>
      <w:r w:rsidRPr="001E2EC9">
        <w:rPr>
          <w:rFonts w:ascii="Times New Roman" w:hAnsi="Times New Roman" w:cs="Times New Roman"/>
          <w:color w:val="auto"/>
          <w:szCs w:val="24"/>
        </w:rPr>
        <w:t xml:space="preserve">Treasurer’s Report. </w:t>
      </w:r>
    </w:p>
    <w:p w14:paraId="4B4680D2" w14:textId="77777777" w:rsidR="001E2EC9" w:rsidRDefault="002A3602" w:rsidP="001E2EC9">
      <w:pPr>
        <w:numPr>
          <w:ilvl w:val="0"/>
          <w:numId w:val="5"/>
        </w:numPr>
        <w:spacing w:after="14" w:line="249" w:lineRule="auto"/>
        <w:ind w:left="0" w:right="83" w:hanging="360"/>
        <w:rPr>
          <w:rFonts w:ascii="Times New Roman" w:hAnsi="Times New Roman" w:cs="Times New Roman"/>
          <w:color w:val="auto"/>
          <w:szCs w:val="24"/>
        </w:rPr>
      </w:pPr>
      <w:r w:rsidRPr="001E2EC9">
        <w:rPr>
          <w:rFonts w:ascii="Times New Roman" w:hAnsi="Times New Roman" w:cs="Times New Roman"/>
          <w:color w:val="auto"/>
          <w:szCs w:val="24"/>
        </w:rPr>
        <w:t xml:space="preserve">Committee Reports. </w:t>
      </w:r>
    </w:p>
    <w:p w14:paraId="745E91BE" w14:textId="77777777" w:rsidR="001E2EC9" w:rsidRDefault="002A3602" w:rsidP="001E2EC9">
      <w:pPr>
        <w:numPr>
          <w:ilvl w:val="0"/>
          <w:numId w:val="5"/>
        </w:numPr>
        <w:spacing w:after="14" w:line="249" w:lineRule="auto"/>
        <w:ind w:left="0" w:right="83" w:hanging="360"/>
        <w:rPr>
          <w:rFonts w:ascii="Times New Roman" w:hAnsi="Times New Roman" w:cs="Times New Roman"/>
          <w:color w:val="auto"/>
          <w:szCs w:val="24"/>
        </w:rPr>
      </w:pPr>
      <w:r w:rsidRPr="001E2EC9">
        <w:rPr>
          <w:rFonts w:ascii="Times New Roman" w:hAnsi="Times New Roman" w:cs="Times New Roman"/>
          <w:color w:val="auto"/>
          <w:szCs w:val="24"/>
        </w:rPr>
        <w:t xml:space="preserve">Old Business. </w:t>
      </w:r>
    </w:p>
    <w:p w14:paraId="282B1F86" w14:textId="77777777" w:rsidR="001E2EC9" w:rsidRDefault="002A3602" w:rsidP="001E2EC9">
      <w:pPr>
        <w:numPr>
          <w:ilvl w:val="0"/>
          <w:numId w:val="5"/>
        </w:numPr>
        <w:spacing w:after="14" w:line="249" w:lineRule="auto"/>
        <w:ind w:left="0" w:right="83" w:hanging="360"/>
        <w:rPr>
          <w:rFonts w:ascii="Times New Roman" w:hAnsi="Times New Roman" w:cs="Times New Roman"/>
          <w:color w:val="auto"/>
          <w:szCs w:val="24"/>
        </w:rPr>
      </w:pPr>
      <w:r w:rsidRPr="001E2EC9">
        <w:rPr>
          <w:rFonts w:ascii="Times New Roman" w:hAnsi="Times New Roman" w:cs="Times New Roman"/>
          <w:color w:val="auto"/>
          <w:szCs w:val="24"/>
        </w:rPr>
        <w:t xml:space="preserve">New Business. </w:t>
      </w:r>
    </w:p>
    <w:p w14:paraId="5BAA601D" w14:textId="2D621E24" w:rsidR="00B70CEE" w:rsidRPr="001E2EC9" w:rsidRDefault="002A3602" w:rsidP="001E2EC9">
      <w:pPr>
        <w:numPr>
          <w:ilvl w:val="0"/>
          <w:numId w:val="5"/>
        </w:numPr>
        <w:spacing w:after="14" w:line="249" w:lineRule="auto"/>
        <w:ind w:left="0" w:right="83" w:hanging="360"/>
        <w:rPr>
          <w:rFonts w:ascii="Times New Roman" w:hAnsi="Times New Roman" w:cs="Times New Roman"/>
          <w:color w:val="auto"/>
          <w:szCs w:val="24"/>
        </w:rPr>
      </w:pPr>
      <w:r w:rsidRPr="001E2EC9">
        <w:rPr>
          <w:rFonts w:ascii="Times New Roman" w:hAnsi="Times New Roman" w:cs="Times New Roman"/>
          <w:color w:val="auto"/>
          <w:szCs w:val="24"/>
        </w:rPr>
        <w:t xml:space="preserve">Adjournment. </w:t>
      </w:r>
    </w:p>
    <w:p w14:paraId="66A449C2" w14:textId="279C528E" w:rsidR="00B70CEE" w:rsidRPr="00447232" w:rsidRDefault="002A3602" w:rsidP="00CD2CE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0F3A48AE" w14:textId="7901AAFC" w:rsidR="00B70CEE" w:rsidRPr="00447232" w:rsidRDefault="002A3602" w:rsidP="00341C4A">
      <w:pPr>
        <w:pStyle w:val="Heading1"/>
        <w:ind w:left="0" w:right="363"/>
        <w:rPr>
          <w:rFonts w:ascii="Times New Roman" w:hAnsi="Times New Roman" w:cs="Times New Roman"/>
          <w:color w:val="auto"/>
          <w:sz w:val="24"/>
          <w:szCs w:val="24"/>
        </w:rPr>
      </w:pPr>
      <w:r w:rsidRPr="00447232">
        <w:rPr>
          <w:rFonts w:ascii="Times New Roman" w:hAnsi="Times New Roman" w:cs="Times New Roman"/>
          <w:color w:val="auto"/>
          <w:sz w:val="24"/>
          <w:szCs w:val="24"/>
        </w:rPr>
        <w:t>Article VII</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Dues and Fees</w:t>
      </w:r>
      <w:r w:rsidRPr="00447232">
        <w:rPr>
          <w:rFonts w:ascii="Times New Roman" w:hAnsi="Times New Roman" w:cs="Times New Roman"/>
          <w:b w:val="0"/>
          <w:color w:val="auto"/>
          <w:sz w:val="24"/>
          <w:szCs w:val="24"/>
        </w:rPr>
        <w:t xml:space="preserve"> </w:t>
      </w:r>
    </w:p>
    <w:p w14:paraId="4A02F9ED"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6F3AD435" w14:textId="729AD7D6" w:rsidR="00B70CEE" w:rsidRPr="00447232" w:rsidRDefault="002A3602" w:rsidP="00341C4A">
      <w:pPr>
        <w:spacing w:after="27" w:line="250" w:lineRule="auto"/>
        <w:ind w:left="0" w:right="185"/>
        <w:rPr>
          <w:rFonts w:ascii="Times New Roman" w:hAnsi="Times New Roman" w:cs="Times New Roman"/>
          <w:color w:val="auto"/>
          <w:szCs w:val="24"/>
        </w:rPr>
      </w:pPr>
      <w:r w:rsidRPr="00447232">
        <w:rPr>
          <w:rFonts w:ascii="Times New Roman" w:hAnsi="Times New Roman" w:cs="Times New Roman"/>
          <w:color w:val="auto"/>
          <w:szCs w:val="24"/>
        </w:rPr>
        <w:t>Annual dues are $40.00 and are due by January 1</w:t>
      </w:r>
      <w:r w:rsidRPr="00447232">
        <w:rPr>
          <w:rFonts w:ascii="Times New Roman" w:hAnsi="Times New Roman" w:cs="Times New Roman"/>
          <w:color w:val="auto"/>
          <w:szCs w:val="24"/>
          <w:vertAlign w:val="superscript"/>
        </w:rPr>
        <w:t>st</w:t>
      </w:r>
      <w:r w:rsidRPr="00447232">
        <w:rPr>
          <w:rFonts w:ascii="Times New Roman" w:hAnsi="Times New Roman" w:cs="Times New Roman"/>
          <w:color w:val="auto"/>
          <w:szCs w:val="24"/>
        </w:rPr>
        <w:t xml:space="preserve"> of each year</w:t>
      </w:r>
      <w:r w:rsidRPr="00447232">
        <w:rPr>
          <w:rFonts w:ascii="Times New Roman" w:hAnsi="Times New Roman" w:cs="Times New Roman"/>
          <w:b/>
          <w:color w:val="auto"/>
          <w:szCs w:val="24"/>
        </w:rPr>
        <w:t>.</w:t>
      </w:r>
      <w:r w:rsidRPr="00447232">
        <w:rPr>
          <w:rFonts w:ascii="Times New Roman" w:hAnsi="Times New Roman" w:cs="Times New Roman"/>
          <w:color w:val="auto"/>
          <w:szCs w:val="24"/>
        </w:rPr>
        <w:t xml:space="preserve">  The Board may increase dues when deemed necessary.  A $5 late fee shall be assessed to any member that pays their dues after January 1 of the current year.  Any member who does not pay his annual dues by January </w:t>
      </w:r>
      <w:r w:rsidR="00F54D88">
        <w:rPr>
          <w:rFonts w:ascii="Times New Roman" w:hAnsi="Times New Roman" w:cs="Times New Roman"/>
          <w:color w:val="auto"/>
          <w:szCs w:val="24"/>
        </w:rPr>
        <w:t>15</w:t>
      </w:r>
      <w:r w:rsidR="00F54D88" w:rsidRPr="00F54D88">
        <w:rPr>
          <w:rFonts w:ascii="Times New Roman" w:hAnsi="Times New Roman" w:cs="Times New Roman"/>
          <w:color w:val="auto"/>
          <w:szCs w:val="24"/>
          <w:vertAlign w:val="superscript"/>
        </w:rPr>
        <w:t>th</w:t>
      </w:r>
      <w:r w:rsidRPr="00447232">
        <w:rPr>
          <w:rFonts w:ascii="Times New Roman" w:hAnsi="Times New Roman" w:cs="Times New Roman"/>
          <w:color w:val="auto"/>
          <w:szCs w:val="24"/>
        </w:rPr>
        <w:t xml:space="preserve"> shall be dropped from membership in the Club, and his </w:t>
      </w:r>
      <w:proofErr w:type="spellStart"/>
      <w:r w:rsidRPr="00447232">
        <w:rPr>
          <w:rFonts w:ascii="Times New Roman" w:hAnsi="Times New Roman" w:cs="Times New Roman"/>
          <w:color w:val="auto"/>
          <w:szCs w:val="24"/>
        </w:rPr>
        <w:t>USGA</w:t>
      </w:r>
      <w:proofErr w:type="spellEnd"/>
      <w:r w:rsidRPr="00447232">
        <w:rPr>
          <w:rFonts w:ascii="Times New Roman" w:hAnsi="Times New Roman" w:cs="Times New Roman"/>
          <w:color w:val="auto"/>
          <w:szCs w:val="24"/>
        </w:rPr>
        <w:t xml:space="preserve"> </w:t>
      </w:r>
      <w:r w:rsidR="002E5D04">
        <w:rPr>
          <w:rFonts w:ascii="Times New Roman" w:hAnsi="Times New Roman" w:cs="Times New Roman"/>
          <w:color w:val="auto"/>
          <w:szCs w:val="24"/>
        </w:rPr>
        <w:t xml:space="preserve">GHIN </w:t>
      </w:r>
      <w:r w:rsidRPr="00447232">
        <w:rPr>
          <w:rFonts w:ascii="Times New Roman" w:hAnsi="Times New Roman" w:cs="Times New Roman"/>
          <w:color w:val="auto"/>
          <w:szCs w:val="24"/>
        </w:rPr>
        <w:t>handicap will no longer be maintained by the St. Johns Golf Club</w:t>
      </w:r>
      <w:r w:rsidRPr="00447232">
        <w:rPr>
          <w:rFonts w:ascii="Times New Roman" w:hAnsi="Times New Roman" w:cs="Times New Roman"/>
          <w:b/>
          <w:color w:val="auto"/>
          <w:szCs w:val="24"/>
        </w:rPr>
        <w:t xml:space="preserve">. </w:t>
      </w:r>
      <w:r w:rsidR="006E01F0">
        <w:rPr>
          <w:rFonts w:ascii="Times New Roman" w:hAnsi="Times New Roman" w:cs="Times New Roman"/>
          <w:bCs/>
          <w:color w:val="auto"/>
          <w:szCs w:val="24"/>
        </w:rPr>
        <w:t xml:space="preserve"> </w:t>
      </w:r>
      <w:r w:rsidRPr="00447232">
        <w:rPr>
          <w:rFonts w:ascii="Times New Roman" w:hAnsi="Times New Roman" w:cs="Times New Roman"/>
          <w:color w:val="auto"/>
          <w:szCs w:val="24"/>
        </w:rPr>
        <w:t xml:space="preserve">$3.00 </w:t>
      </w:r>
      <w:r w:rsidR="006E01F0">
        <w:rPr>
          <w:rFonts w:ascii="Times New Roman" w:hAnsi="Times New Roman" w:cs="Times New Roman"/>
          <w:color w:val="auto"/>
          <w:szCs w:val="24"/>
        </w:rPr>
        <w:t xml:space="preserve">from each player’s entry fee will be retained by the league </w:t>
      </w:r>
      <w:r w:rsidRPr="00447232">
        <w:rPr>
          <w:rFonts w:ascii="Times New Roman" w:hAnsi="Times New Roman" w:cs="Times New Roman"/>
          <w:color w:val="auto"/>
          <w:szCs w:val="24"/>
        </w:rPr>
        <w:t>to provide support funding for the league for annual competitions, lunches and philanthropic support of the 1</w:t>
      </w:r>
      <w:r w:rsidRPr="00447232">
        <w:rPr>
          <w:rFonts w:ascii="Times New Roman" w:hAnsi="Times New Roman" w:cs="Times New Roman"/>
          <w:color w:val="auto"/>
          <w:szCs w:val="24"/>
          <w:vertAlign w:val="superscript"/>
        </w:rPr>
        <w:t>st</w:t>
      </w:r>
      <w:r w:rsidRPr="00447232">
        <w:rPr>
          <w:rFonts w:ascii="Times New Roman" w:hAnsi="Times New Roman" w:cs="Times New Roman"/>
          <w:color w:val="auto"/>
          <w:szCs w:val="24"/>
        </w:rPr>
        <w:t xml:space="preserve"> Tee and Amateur/Scholastic golf, in general. </w:t>
      </w:r>
    </w:p>
    <w:p w14:paraId="3EEBF0A9"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7C7C6386" w14:textId="23969541" w:rsidR="00B70CEE" w:rsidRPr="00447232" w:rsidRDefault="002A3602" w:rsidP="000024E8">
      <w:pPr>
        <w:pStyle w:val="Heading1"/>
        <w:ind w:left="0" w:right="361" w:firstLine="0"/>
        <w:rPr>
          <w:rFonts w:ascii="Times New Roman" w:hAnsi="Times New Roman" w:cs="Times New Roman"/>
          <w:color w:val="auto"/>
          <w:sz w:val="24"/>
          <w:szCs w:val="24"/>
        </w:rPr>
      </w:pPr>
      <w:r w:rsidRPr="00447232">
        <w:rPr>
          <w:rFonts w:ascii="Times New Roman" w:hAnsi="Times New Roman" w:cs="Times New Roman"/>
          <w:color w:val="auto"/>
          <w:sz w:val="24"/>
          <w:szCs w:val="24"/>
        </w:rPr>
        <w:t>Article VIII</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Compensation</w:t>
      </w:r>
    </w:p>
    <w:p w14:paraId="4B030D9B"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4F2DCBF3" w14:textId="77777777" w:rsidR="00B70CEE" w:rsidRPr="00447232" w:rsidRDefault="002A3602" w:rsidP="00341C4A">
      <w:pPr>
        <w:spacing w:after="28"/>
        <w:ind w:left="0" w:right="268"/>
        <w:rPr>
          <w:rFonts w:ascii="Times New Roman" w:hAnsi="Times New Roman" w:cs="Times New Roman"/>
          <w:color w:val="auto"/>
          <w:szCs w:val="24"/>
        </w:rPr>
      </w:pPr>
      <w:r w:rsidRPr="00447232">
        <w:rPr>
          <w:rFonts w:ascii="Times New Roman" w:hAnsi="Times New Roman" w:cs="Times New Roman"/>
          <w:color w:val="auto"/>
          <w:szCs w:val="24"/>
        </w:rPr>
        <w:t xml:space="preserve">The officers of the Club hold honoree positions and, as such, will not be compensated for their duties.  The Club may make or accept any donations approved by the Board. </w:t>
      </w:r>
    </w:p>
    <w:p w14:paraId="2AF5FE8C"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489B472E" w14:textId="77777777" w:rsidR="00F63574" w:rsidRPr="00447232" w:rsidRDefault="002A3602" w:rsidP="00F63574">
      <w:pPr>
        <w:pStyle w:val="Heading1"/>
        <w:ind w:left="0" w:right="362"/>
        <w:rPr>
          <w:rFonts w:ascii="Times New Roman" w:hAnsi="Times New Roman" w:cs="Times New Roman"/>
          <w:color w:val="auto"/>
          <w:sz w:val="24"/>
          <w:szCs w:val="24"/>
        </w:rPr>
      </w:pPr>
      <w:r w:rsidRPr="00447232">
        <w:rPr>
          <w:rFonts w:ascii="Times New Roman" w:hAnsi="Times New Roman" w:cs="Times New Roman"/>
          <w:color w:val="auto"/>
          <w:sz w:val="24"/>
          <w:szCs w:val="24"/>
        </w:rPr>
        <w:lastRenderedPageBreak/>
        <w:t xml:space="preserve">Article IX </w:t>
      </w:r>
      <w:r w:rsidR="00F63574" w:rsidRPr="00447232">
        <w:rPr>
          <w:rFonts w:ascii="Times New Roman" w:hAnsi="Times New Roman" w:cs="Times New Roman"/>
          <w:color w:val="auto"/>
          <w:sz w:val="24"/>
          <w:szCs w:val="24"/>
        </w:rPr>
        <w:t>Code of Conduct</w:t>
      </w:r>
    </w:p>
    <w:p w14:paraId="0FF59ED2" w14:textId="53C1B074" w:rsidR="00B70CEE" w:rsidRPr="00447232" w:rsidRDefault="002A3602" w:rsidP="00F63574">
      <w:pPr>
        <w:pStyle w:val="Heading1"/>
        <w:ind w:left="0" w:right="362"/>
        <w:rPr>
          <w:rFonts w:ascii="Times New Roman" w:hAnsi="Times New Roman" w:cs="Times New Roman"/>
          <w:color w:val="auto"/>
          <w:sz w:val="24"/>
          <w:szCs w:val="24"/>
        </w:rPr>
      </w:pPr>
      <w:r w:rsidRPr="00447232">
        <w:rPr>
          <w:rFonts w:ascii="Times New Roman" w:hAnsi="Times New Roman" w:cs="Times New Roman"/>
          <w:color w:val="auto"/>
          <w:sz w:val="24"/>
          <w:szCs w:val="24"/>
        </w:rPr>
        <w:t xml:space="preserve"> </w:t>
      </w:r>
    </w:p>
    <w:p w14:paraId="5CDA9AAE" w14:textId="77777777" w:rsidR="00B70CEE" w:rsidRPr="00447232" w:rsidRDefault="002A3602" w:rsidP="00341C4A">
      <w:pPr>
        <w:spacing w:after="272"/>
        <w:ind w:left="0" w:right="268"/>
        <w:rPr>
          <w:rFonts w:ascii="Times New Roman" w:hAnsi="Times New Roman" w:cs="Times New Roman"/>
          <w:color w:val="auto"/>
          <w:szCs w:val="24"/>
        </w:rPr>
      </w:pPr>
      <w:r w:rsidRPr="00447232">
        <w:rPr>
          <w:rFonts w:ascii="Times New Roman" w:hAnsi="Times New Roman" w:cs="Times New Roman"/>
          <w:color w:val="auto"/>
          <w:szCs w:val="24"/>
        </w:rPr>
        <w:t xml:space="preserve">All players are expected to play in the spirit of the game by: </w:t>
      </w:r>
    </w:p>
    <w:p w14:paraId="1EAB0FC2" w14:textId="77777777" w:rsidR="001E2EC9" w:rsidRDefault="002A3602" w:rsidP="001E2EC9">
      <w:pPr>
        <w:numPr>
          <w:ilvl w:val="0"/>
          <w:numId w:val="6"/>
        </w:numPr>
        <w:ind w:left="0" w:right="268" w:hanging="360"/>
        <w:rPr>
          <w:rFonts w:ascii="Times New Roman" w:hAnsi="Times New Roman" w:cs="Times New Roman"/>
          <w:color w:val="auto"/>
          <w:szCs w:val="24"/>
        </w:rPr>
      </w:pPr>
      <w:r w:rsidRPr="00447232">
        <w:rPr>
          <w:rFonts w:ascii="Times New Roman" w:hAnsi="Times New Roman" w:cs="Times New Roman"/>
          <w:color w:val="auto"/>
          <w:szCs w:val="24"/>
        </w:rPr>
        <w:t>Acting with integrity – for example, by following the Rules, applying all penalties, and being honest in all aspects of play.</w:t>
      </w:r>
    </w:p>
    <w:p w14:paraId="4BC07E86" w14:textId="77777777" w:rsidR="001E2EC9" w:rsidRDefault="002A3602" w:rsidP="001E2EC9">
      <w:pPr>
        <w:numPr>
          <w:ilvl w:val="0"/>
          <w:numId w:val="6"/>
        </w:numPr>
        <w:ind w:left="0" w:right="268" w:hanging="360"/>
        <w:rPr>
          <w:rFonts w:ascii="Times New Roman" w:hAnsi="Times New Roman" w:cs="Times New Roman"/>
          <w:color w:val="auto"/>
          <w:szCs w:val="24"/>
        </w:rPr>
      </w:pPr>
      <w:r w:rsidRPr="001E2EC9">
        <w:rPr>
          <w:rFonts w:ascii="Times New Roman" w:hAnsi="Times New Roman" w:cs="Times New Roman"/>
          <w:color w:val="auto"/>
          <w:szCs w:val="24"/>
        </w:rPr>
        <w:t>Showing consideration to members and the respective golf club through our efforts to complete our rounds +/- 4 hours.  Adhering to ready golf (unless in Match Play Events). SJMC generated Pace of Play guidelines are in place for member guidance.</w:t>
      </w:r>
    </w:p>
    <w:p w14:paraId="6B202C88" w14:textId="77777777" w:rsidR="001E2EC9" w:rsidRDefault="002A3602" w:rsidP="001E2EC9">
      <w:pPr>
        <w:numPr>
          <w:ilvl w:val="0"/>
          <w:numId w:val="6"/>
        </w:numPr>
        <w:ind w:left="0" w:right="268" w:hanging="360"/>
        <w:rPr>
          <w:rFonts w:ascii="Times New Roman" w:hAnsi="Times New Roman" w:cs="Times New Roman"/>
          <w:color w:val="auto"/>
          <w:szCs w:val="24"/>
        </w:rPr>
      </w:pPr>
      <w:r w:rsidRPr="001E2EC9">
        <w:rPr>
          <w:rFonts w:ascii="Times New Roman" w:hAnsi="Times New Roman" w:cs="Times New Roman"/>
          <w:color w:val="auto"/>
          <w:szCs w:val="24"/>
        </w:rPr>
        <w:t>Showing consideration to others – looking out for the safety of others, and not distracting the play of another player.</w:t>
      </w:r>
    </w:p>
    <w:p w14:paraId="7DA1B9E5" w14:textId="77777777" w:rsidR="001E2EC9" w:rsidRDefault="002A3602" w:rsidP="001E2EC9">
      <w:pPr>
        <w:numPr>
          <w:ilvl w:val="0"/>
          <w:numId w:val="6"/>
        </w:numPr>
        <w:ind w:left="0" w:right="268" w:hanging="360"/>
        <w:rPr>
          <w:rFonts w:ascii="Times New Roman" w:hAnsi="Times New Roman" w:cs="Times New Roman"/>
          <w:color w:val="auto"/>
          <w:szCs w:val="24"/>
        </w:rPr>
      </w:pPr>
      <w:r w:rsidRPr="001E2EC9">
        <w:rPr>
          <w:rFonts w:ascii="Times New Roman" w:hAnsi="Times New Roman" w:cs="Times New Roman"/>
          <w:color w:val="auto"/>
          <w:szCs w:val="24"/>
        </w:rPr>
        <w:t>Taking good care of the</w:t>
      </w:r>
      <w:hyperlink r:id="rId8" w:anchor="_19dea94e-2caf-4569-bbe5-38e082845c2c">
        <w:r w:rsidRPr="001E2EC9">
          <w:rPr>
            <w:rFonts w:ascii="Times New Roman" w:hAnsi="Times New Roman" w:cs="Times New Roman"/>
            <w:color w:val="auto"/>
            <w:szCs w:val="24"/>
          </w:rPr>
          <w:t xml:space="preserve"> </w:t>
        </w:r>
      </w:hyperlink>
      <w:hyperlink r:id="rId9" w:anchor="_19dea94e-2caf-4569-bbe5-38e082845c2c">
        <w:r w:rsidRPr="001E2EC9">
          <w:rPr>
            <w:rFonts w:ascii="Times New Roman" w:hAnsi="Times New Roman" w:cs="Times New Roman"/>
            <w:color w:val="auto"/>
            <w:szCs w:val="24"/>
          </w:rPr>
          <w:t>course</w:t>
        </w:r>
      </w:hyperlink>
      <w:hyperlink r:id="rId10" w:anchor="_19dea94e-2caf-4569-bbe5-38e082845c2c">
        <w:r w:rsidRPr="001E2EC9">
          <w:rPr>
            <w:rFonts w:ascii="Times New Roman" w:hAnsi="Times New Roman" w:cs="Times New Roman"/>
            <w:color w:val="auto"/>
            <w:szCs w:val="24"/>
          </w:rPr>
          <w:t xml:space="preserve"> </w:t>
        </w:r>
      </w:hyperlink>
      <w:r w:rsidRPr="001E2EC9">
        <w:rPr>
          <w:rFonts w:ascii="Times New Roman" w:hAnsi="Times New Roman" w:cs="Times New Roman"/>
          <w:color w:val="auto"/>
          <w:szCs w:val="24"/>
        </w:rPr>
        <w:t>– for example, by replacing divots, smoothing</w:t>
      </w:r>
      <w:hyperlink r:id="rId11" w:anchor="_48799f00-3458-47e7-8d74-63a79607e3fb">
        <w:r w:rsidRPr="001E2EC9">
          <w:rPr>
            <w:rFonts w:ascii="Times New Roman" w:hAnsi="Times New Roman" w:cs="Times New Roman"/>
            <w:color w:val="auto"/>
            <w:szCs w:val="24"/>
          </w:rPr>
          <w:t xml:space="preserve"> </w:t>
        </w:r>
      </w:hyperlink>
      <w:hyperlink r:id="rId12" w:anchor="_48799f00-3458-47e7-8d74-63a79607e3fb">
        <w:r w:rsidRPr="001E2EC9">
          <w:rPr>
            <w:rFonts w:ascii="Times New Roman" w:hAnsi="Times New Roman" w:cs="Times New Roman"/>
            <w:color w:val="auto"/>
            <w:szCs w:val="24"/>
          </w:rPr>
          <w:t>bunkers</w:t>
        </w:r>
      </w:hyperlink>
      <w:hyperlink r:id="rId13" w:anchor="_48799f00-3458-47e7-8d74-63a79607e3fb">
        <w:r w:rsidRPr="001E2EC9">
          <w:rPr>
            <w:rFonts w:ascii="Times New Roman" w:hAnsi="Times New Roman" w:cs="Times New Roman"/>
            <w:color w:val="auto"/>
            <w:szCs w:val="24"/>
          </w:rPr>
          <w:t>,</w:t>
        </w:r>
      </w:hyperlink>
      <w:r w:rsidRPr="001E2EC9">
        <w:rPr>
          <w:rFonts w:ascii="Times New Roman" w:hAnsi="Times New Roman" w:cs="Times New Roman"/>
          <w:color w:val="auto"/>
          <w:szCs w:val="24"/>
        </w:rPr>
        <w:t xml:space="preserve"> repairing ball-marks, and not causing unnecessary damage to the</w:t>
      </w:r>
      <w:hyperlink r:id="rId14" w:anchor="_19dea94e-2caf-4569-bbe5-38e082845c2c">
        <w:r w:rsidRPr="001E2EC9">
          <w:rPr>
            <w:rFonts w:ascii="Times New Roman" w:hAnsi="Times New Roman" w:cs="Times New Roman"/>
            <w:color w:val="auto"/>
            <w:szCs w:val="24"/>
          </w:rPr>
          <w:t xml:space="preserve"> </w:t>
        </w:r>
      </w:hyperlink>
      <w:hyperlink r:id="rId15" w:anchor="_19dea94e-2caf-4569-bbe5-38e082845c2c">
        <w:r w:rsidRPr="001E2EC9">
          <w:rPr>
            <w:rFonts w:ascii="Times New Roman" w:hAnsi="Times New Roman" w:cs="Times New Roman"/>
            <w:color w:val="auto"/>
            <w:szCs w:val="24"/>
          </w:rPr>
          <w:t>course</w:t>
        </w:r>
      </w:hyperlink>
      <w:hyperlink r:id="rId16" w:anchor="_19dea94e-2caf-4569-bbe5-38e082845c2c">
        <w:r w:rsidRPr="001E2EC9">
          <w:rPr>
            <w:rFonts w:ascii="Times New Roman" w:hAnsi="Times New Roman" w:cs="Times New Roman"/>
            <w:color w:val="auto"/>
            <w:szCs w:val="24"/>
          </w:rPr>
          <w:t>.</w:t>
        </w:r>
      </w:hyperlink>
    </w:p>
    <w:p w14:paraId="4D477AB4" w14:textId="2DC870F2" w:rsidR="000A24E5" w:rsidRPr="001E2EC9" w:rsidRDefault="000A24E5" w:rsidP="001E2EC9">
      <w:pPr>
        <w:numPr>
          <w:ilvl w:val="0"/>
          <w:numId w:val="6"/>
        </w:numPr>
        <w:ind w:left="0" w:right="268" w:hanging="360"/>
        <w:rPr>
          <w:rFonts w:ascii="Times New Roman" w:hAnsi="Times New Roman" w:cs="Times New Roman"/>
          <w:color w:val="auto"/>
          <w:szCs w:val="24"/>
        </w:rPr>
      </w:pPr>
      <w:r w:rsidRPr="001E2EC9">
        <w:rPr>
          <w:rFonts w:ascii="Times New Roman" w:hAnsi="Times New Roman" w:cs="Times New Roman"/>
          <w:bCs/>
          <w:color w:val="auto"/>
          <w:szCs w:val="24"/>
        </w:rPr>
        <w:t>The Board may</w:t>
      </w:r>
      <w:r w:rsidR="00AE45B0" w:rsidRPr="001E2EC9">
        <w:rPr>
          <w:rFonts w:ascii="Times New Roman" w:hAnsi="Times New Roman" w:cs="Times New Roman"/>
          <w:bCs/>
          <w:color w:val="auto"/>
          <w:szCs w:val="24"/>
        </w:rPr>
        <w:t xml:space="preserve"> take disciplinary action and or</w:t>
      </w:r>
      <w:r w:rsidRPr="001E2EC9">
        <w:rPr>
          <w:rFonts w:ascii="Times New Roman" w:hAnsi="Times New Roman" w:cs="Times New Roman"/>
          <w:bCs/>
          <w:color w:val="auto"/>
          <w:szCs w:val="24"/>
        </w:rPr>
        <w:t xml:space="preserve"> terminate an individual’s membership if they continually demonstrate </w:t>
      </w:r>
      <w:r w:rsidR="00AE45B0" w:rsidRPr="001E2EC9">
        <w:rPr>
          <w:rFonts w:ascii="Times New Roman" w:hAnsi="Times New Roman" w:cs="Times New Roman"/>
          <w:bCs/>
          <w:color w:val="auto"/>
          <w:szCs w:val="24"/>
        </w:rPr>
        <w:t>evidence of above infraction or other disruptive behavior.</w:t>
      </w:r>
    </w:p>
    <w:p w14:paraId="04BA4D5D" w14:textId="77777777" w:rsidR="009A0CAF" w:rsidRDefault="009A0CAF" w:rsidP="0081244B">
      <w:pPr>
        <w:pStyle w:val="Heading1"/>
        <w:ind w:left="2880" w:right="358" w:firstLine="720"/>
        <w:jc w:val="left"/>
        <w:rPr>
          <w:rFonts w:ascii="Times New Roman" w:hAnsi="Times New Roman" w:cs="Times New Roman"/>
          <w:color w:val="auto"/>
          <w:sz w:val="24"/>
          <w:szCs w:val="24"/>
        </w:rPr>
      </w:pPr>
    </w:p>
    <w:p w14:paraId="6FCA16C4" w14:textId="352C6F65" w:rsidR="00EE6222" w:rsidRPr="00447232" w:rsidRDefault="00EE6222" w:rsidP="0081244B">
      <w:pPr>
        <w:pStyle w:val="Heading1"/>
        <w:ind w:left="2880" w:right="358" w:firstLine="720"/>
        <w:jc w:val="left"/>
        <w:rPr>
          <w:rFonts w:ascii="Times New Roman" w:hAnsi="Times New Roman" w:cs="Times New Roman"/>
          <w:b w:val="0"/>
          <w:color w:val="auto"/>
          <w:sz w:val="24"/>
          <w:szCs w:val="24"/>
        </w:rPr>
      </w:pPr>
      <w:r w:rsidRPr="00447232">
        <w:rPr>
          <w:rFonts w:ascii="Times New Roman" w:hAnsi="Times New Roman" w:cs="Times New Roman"/>
          <w:color w:val="auto"/>
          <w:sz w:val="24"/>
          <w:szCs w:val="24"/>
        </w:rPr>
        <w:t>Article X</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Amendments</w:t>
      </w:r>
      <w:r w:rsidRPr="00447232">
        <w:rPr>
          <w:rFonts w:ascii="Times New Roman" w:hAnsi="Times New Roman" w:cs="Times New Roman"/>
          <w:b w:val="0"/>
          <w:color w:val="auto"/>
          <w:sz w:val="24"/>
          <w:szCs w:val="24"/>
        </w:rPr>
        <w:t xml:space="preserve"> </w:t>
      </w:r>
    </w:p>
    <w:p w14:paraId="2111BFCF" w14:textId="77777777" w:rsidR="000024E8" w:rsidRPr="00447232" w:rsidRDefault="000024E8" w:rsidP="000024E8">
      <w:pPr>
        <w:rPr>
          <w:rFonts w:ascii="Times New Roman" w:hAnsi="Times New Roman" w:cs="Times New Roman"/>
          <w:szCs w:val="24"/>
        </w:rPr>
      </w:pPr>
    </w:p>
    <w:p w14:paraId="73E9F03E" w14:textId="040B65AE" w:rsidR="00B70CEE" w:rsidRPr="00447232" w:rsidRDefault="00EE6222" w:rsidP="0081244B">
      <w:pPr>
        <w:spacing w:after="28"/>
        <w:ind w:left="0" w:right="268"/>
        <w:rPr>
          <w:rFonts w:ascii="Times New Roman" w:hAnsi="Times New Roman" w:cs="Times New Roman"/>
          <w:color w:val="auto"/>
          <w:szCs w:val="24"/>
        </w:rPr>
      </w:pPr>
      <w:r w:rsidRPr="00447232">
        <w:rPr>
          <w:rFonts w:ascii="Times New Roman" w:hAnsi="Times New Roman" w:cs="Times New Roman"/>
          <w:color w:val="auto"/>
          <w:szCs w:val="24"/>
        </w:rPr>
        <w:t xml:space="preserve">The Constitution may be amended by a majority vote of the members of the Board of Directors. </w:t>
      </w:r>
    </w:p>
    <w:p w14:paraId="70B26C90"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07FBBBD7" w14:textId="77777777" w:rsidR="00B70CEE" w:rsidRPr="00447232" w:rsidRDefault="002A3602" w:rsidP="00341C4A">
      <w:pPr>
        <w:spacing w:after="0" w:line="259" w:lineRule="auto"/>
        <w:ind w:left="0" w:right="362"/>
        <w:jc w:val="center"/>
        <w:rPr>
          <w:rFonts w:ascii="Times New Roman" w:hAnsi="Times New Roman" w:cs="Times New Roman"/>
          <w:color w:val="auto"/>
          <w:szCs w:val="24"/>
        </w:rPr>
      </w:pPr>
      <w:r w:rsidRPr="00447232">
        <w:rPr>
          <w:rFonts w:ascii="Times New Roman" w:hAnsi="Times New Roman" w:cs="Times New Roman"/>
          <w:b/>
          <w:color w:val="auto"/>
          <w:szCs w:val="24"/>
        </w:rPr>
        <w:t xml:space="preserve">Amendment A: </w:t>
      </w:r>
    </w:p>
    <w:p w14:paraId="5F61CD64"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b/>
          <w:color w:val="auto"/>
          <w:szCs w:val="24"/>
        </w:rPr>
        <w:t xml:space="preserve"> </w:t>
      </w:r>
    </w:p>
    <w:p w14:paraId="46116E90" w14:textId="1015663C" w:rsidR="00B70CEE" w:rsidRPr="00447232" w:rsidRDefault="002A3602" w:rsidP="000024E8">
      <w:pPr>
        <w:spacing w:after="12" w:line="249" w:lineRule="auto"/>
        <w:ind w:left="0" w:right="0" w:firstLine="0"/>
        <w:rPr>
          <w:rFonts w:ascii="Times New Roman" w:hAnsi="Times New Roman" w:cs="Times New Roman"/>
          <w:bCs/>
          <w:color w:val="auto"/>
          <w:szCs w:val="24"/>
        </w:rPr>
      </w:pPr>
      <w:r w:rsidRPr="00447232">
        <w:rPr>
          <w:rFonts w:ascii="Times New Roman" w:hAnsi="Times New Roman" w:cs="Times New Roman"/>
          <w:bCs/>
          <w:color w:val="auto"/>
          <w:szCs w:val="24"/>
        </w:rPr>
        <w:t xml:space="preserve">GHIN Handicap Index will address </w:t>
      </w:r>
      <w:r w:rsidR="0081244B">
        <w:rPr>
          <w:rFonts w:ascii="Times New Roman" w:hAnsi="Times New Roman" w:cs="Times New Roman"/>
          <w:bCs/>
          <w:color w:val="auto"/>
          <w:szCs w:val="24"/>
        </w:rPr>
        <w:t xml:space="preserve">playing </w:t>
      </w:r>
      <w:r w:rsidRPr="00447232">
        <w:rPr>
          <w:rFonts w:ascii="Times New Roman" w:hAnsi="Times New Roman" w:cs="Times New Roman"/>
          <w:bCs/>
          <w:color w:val="auto"/>
          <w:szCs w:val="24"/>
        </w:rPr>
        <w:t xml:space="preserve">handicap calculation based on chosen tee. </w:t>
      </w:r>
    </w:p>
    <w:p w14:paraId="54B6C2FB" w14:textId="77777777" w:rsidR="006C7F31" w:rsidRPr="00447232" w:rsidRDefault="006C7F31" w:rsidP="000024E8">
      <w:pPr>
        <w:spacing w:after="0" w:line="259" w:lineRule="auto"/>
        <w:ind w:left="0" w:right="360" w:firstLine="0"/>
        <w:rPr>
          <w:rFonts w:ascii="Times New Roman" w:hAnsi="Times New Roman" w:cs="Times New Roman"/>
          <w:b/>
          <w:color w:val="auto"/>
          <w:szCs w:val="24"/>
        </w:rPr>
      </w:pPr>
    </w:p>
    <w:p w14:paraId="25CB601B" w14:textId="00177984" w:rsidR="00B70CEE" w:rsidRPr="00447232" w:rsidRDefault="002A3602" w:rsidP="00341C4A">
      <w:pPr>
        <w:spacing w:after="0" w:line="259" w:lineRule="auto"/>
        <w:ind w:left="0" w:right="360"/>
        <w:jc w:val="center"/>
        <w:rPr>
          <w:rFonts w:ascii="Times New Roman" w:hAnsi="Times New Roman" w:cs="Times New Roman"/>
          <w:color w:val="auto"/>
          <w:szCs w:val="24"/>
        </w:rPr>
      </w:pPr>
      <w:r w:rsidRPr="00447232">
        <w:rPr>
          <w:rFonts w:ascii="Times New Roman" w:hAnsi="Times New Roman" w:cs="Times New Roman"/>
          <w:b/>
          <w:color w:val="auto"/>
          <w:szCs w:val="24"/>
        </w:rPr>
        <w:t>Amendment B</w:t>
      </w:r>
      <w:r w:rsidR="00AC1BEE" w:rsidRPr="00447232">
        <w:rPr>
          <w:rFonts w:ascii="Times New Roman" w:hAnsi="Times New Roman" w:cs="Times New Roman"/>
          <w:color w:val="auto"/>
          <w:szCs w:val="24"/>
        </w:rPr>
        <w:t>:</w:t>
      </w:r>
    </w:p>
    <w:p w14:paraId="0632C4D4"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64B5A466" w14:textId="544E4C4F" w:rsidR="00B70CEE" w:rsidRPr="00447232" w:rsidRDefault="002A3602" w:rsidP="000024E8">
      <w:pPr>
        <w:pStyle w:val="Heading1"/>
        <w:ind w:left="0" w:right="360"/>
        <w:rPr>
          <w:rFonts w:ascii="Times New Roman" w:hAnsi="Times New Roman" w:cs="Times New Roman"/>
          <w:color w:val="auto"/>
          <w:sz w:val="24"/>
          <w:szCs w:val="24"/>
        </w:rPr>
      </w:pPr>
      <w:r w:rsidRPr="00447232">
        <w:rPr>
          <w:rFonts w:ascii="Times New Roman" w:hAnsi="Times New Roman" w:cs="Times New Roman"/>
          <w:color w:val="auto"/>
          <w:sz w:val="24"/>
          <w:szCs w:val="24"/>
        </w:rPr>
        <w:t>Club Events</w:t>
      </w:r>
      <w:r w:rsidRPr="00447232">
        <w:rPr>
          <w:rFonts w:ascii="Times New Roman" w:hAnsi="Times New Roman" w:cs="Times New Roman"/>
          <w:b w:val="0"/>
          <w:color w:val="auto"/>
          <w:sz w:val="24"/>
          <w:szCs w:val="24"/>
        </w:rPr>
        <w:t xml:space="preserve"> </w:t>
      </w:r>
      <w:r w:rsidRPr="00447232">
        <w:rPr>
          <w:rFonts w:ascii="Times New Roman" w:hAnsi="Times New Roman" w:cs="Times New Roman"/>
          <w:color w:val="auto"/>
          <w:sz w:val="24"/>
          <w:szCs w:val="24"/>
        </w:rPr>
        <w:t>Games &amp; Competition</w:t>
      </w:r>
    </w:p>
    <w:p w14:paraId="202742B5" w14:textId="77777777" w:rsidR="00284B9C" w:rsidRDefault="00284B9C" w:rsidP="00284B9C">
      <w:pPr>
        <w:spacing w:after="12" w:line="249" w:lineRule="auto"/>
        <w:ind w:left="0" w:right="0" w:firstLine="0"/>
        <w:rPr>
          <w:rFonts w:ascii="Times New Roman" w:hAnsi="Times New Roman" w:cs="Times New Roman"/>
          <w:color w:val="auto"/>
          <w:szCs w:val="24"/>
        </w:rPr>
      </w:pPr>
    </w:p>
    <w:p w14:paraId="538E15FD" w14:textId="77777777" w:rsidR="00FC0AEA" w:rsidRDefault="00AE45B0" w:rsidP="00FC0AEA">
      <w:pPr>
        <w:spacing w:after="12" w:line="24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The Board </w:t>
      </w:r>
      <w:r w:rsidR="00B61D23" w:rsidRPr="00447232">
        <w:rPr>
          <w:rFonts w:ascii="Times New Roman" w:hAnsi="Times New Roman" w:cs="Times New Roman"/>
          <w:color w:val="auto"/>
          <w:szCs w:val="24"/>
        </w:rPr>
        <w:t>may</w:t>
      </w:r>
      <w:r w:rsidRPr="00447232">
        <w:rPr>
          <w:rFonts w:ascii="Times New Roman" w:hAnsi="Times New Roman" w:cs="Times New Roman"/>
          <w:color w:val="auto"/>
          <w:szCs w:val="24"/>
        </w:rPr>
        <w:t xml:space="preserve"> appoint committees to assist in rules and competition</w:t>
      </w:r>
      <w:r w:rsidR="000024E8" w:rsidRPr="00447232">
        <w:rPr>
          <w:rFonts w:ascii="Times New Roman" w:hAnsi="Times New Roman" w:cs="Times New Roman"/>
          <w:color w:val="auto"/>
          <w:szCs w:val="24"/>
        </w:rPr>
        <w:t xml:space="preserve">.  </w:t>
      </w:r>
      <w:r w:rsidR="002A3602" w:rsidRPr="00447232">
        <w:rPr>
          <w:rFonts w:ascii="Times New Roman" w:hAnsi="Times New Roman" w:cs="Times New Roman"/>
          <w:color w:val="auto"/>
          <w:szCs w:val="24"/>
          <w:u w:color="000000"/>
        </w:rPr>
        <w:t xml:space="preserve">A maximum </w:t>
      </w:r>
      <w:r w:rsidR="002E5D04">
        <w:rPr>
          <w:rFonts w:ascii="Times New Roman" w:hAnsi="Times New Roman" w:cs="Times New Roman"/>
          <w:color w:val="auto"/>
          <w:szCs w:val="24"/>
          <w:u w:color="000000"/>
        </w:rPr>
        <w:t>playing h</w:t>
      </w:r>
      <w:r w:rsidR="002A3602" w:rsidRPr="00447232">
        <w:rPr>
          <w:rFonts w:ascii="Times New Roman" w:hAnsi="Times New Roman" w:cs="Times New Roman"/>
          <w:color w:val="auto"/>
          <w:szCs w:val="24"/>
          <w:u w:color="000000"/>
        </w:rPr>
        <w:t xml:space="preserve">andicap for entry or use in </w:t>
      </w:r>
      <w:r w:rsidR="00F702F7" w:rsidRPr="00447232">
        <w:rPr>
          <w:rFonts w:ascii="Times New Roman" w:hAnsi="Times New Roman" w:cs="Times New Roman"/>
          <w:color w:val="auto"/>
          <w:szCs w:val="24"/>
          <w:u w:color="000000"/>
        </w:rPr>
        <w:t>any</w:t>
      </w:r>
      <w:r w:rsidR="002A3602" w:rsidRPr="00447232">
        <w:rPr>
          <w:rFonts w:ascii="Times New Roman" w:hAnsi="Times New Roman" w:cs="Times New Roman"/>
          <w:color w:val="auto"/>
          <w:szCs w:val="24"/>
          <w:u w:color="000000"/>
        </w:rPr>
        <w:t xml:space="preserve"> competition</w:t>
      </w:r>
      <w:r w:rsidR="00590BF2" w:rsidRPr="00447232">
        <w:rPr>
          <w:rFonts w:ascii="Times New Roman" w:hAnsi="Times New Roman" w:cs="Times New Roman"/>
          <w:color w:val="auto"/>
          <w:szCs w:val="24"/>
          <w:u w:color="000000"/>
        </w:rPr>
        <w:t xml:space="preserve"> is 36</w:t>
      </w:r>
      <w:r w:rsidR="002A3602" w:rsidRPr="00447232">
        <w:rPr>
          <w:rFonts w:ascii="Times New Roman" w:hAnsi="Times New Roman" w:cs="Times New Roman"/>
          <w:color w:val="auto"/>
          <w:szCs w:val="24"/>
          <w:u w:color="000000"/>
        </w:rPr>
        <w:t>.</w:t>
      </w:r>
      <w:r w:rsidR="002A3602" w:rsidRPr="00447232">
        <w:rPr>
          <w:rFonts w:ascii="Times New Roman" w:hAnsi="Times New Roman" w:cs="Times New Roman"/>
          <w:color w:val="auto"/>
          <w:szCs w:val="24"/>
        </w:rPr>
        <w:t xml:space="preserve"> </w:t>
      </w:r>
      <w:r w:rsidR="002E5D04">
        <w:rPr>
          <w:rFonts w:ascii="Times New Roman" w:hAnsi="Times New Roman" w:cs="Times New Roman"/>
          <w:color w:val="auto"/>
          <w:szCs w:val="24"/>
        </w:rPr>
        <w:t>The playing h</w:t>
      </w:r>
      <w:r w:rsidR="002A3602" w:rsidRPr="00447232">
        <w:rPr>
          <w:rFonts w:ascii="Times New Roman" w:hAnsi="Times New Roman" w:cs="Times New Roman"/>
          <w:color w:val="auto"/>
          <w:szCs w:val="24"/>
        </w:rPr>
        <w:t xml:space="preserve">andicap will remain unchanged for the duration of the competition. </w:t>
      </w:r>
      <w:r w:rsidR="00AC1BEE" w:rsidRPr="00447232">
        <w:rPr>
          <w:rFonts w:ascii="Times New Roman" w:hAnsi="Times New Roman" w:cs="Times New Roman"/>
          <w:color w:val="auto"/>
          <w:szCs w:val="24"/>
        </w:rPr>
        <w:t xml:space="preserve"> </w:t>
      </w:r>
      <w:r w:rsidR="002A3602" w:rsidRPr="00447232">
        <w:rPr>
          <w:rFonts w:ascii="Times New Roman" w:hAnsi="Times New Roman" w:cs="Times New Roman"/>
          <w:color w:val="auto"/>
          <w:szCs w:val="24"/>
        </w:rPr>
        <w:t>The Committee in charge of a competition may reserve the right to</w:t>
      </w:r>
      <w:r w:rsidR="00FC0AEA">
        <w:rPr>
          <w:rFonts w:ascii="Times New Roman" w:hAnsi="Times New Roman" w:cs="Times New Roman"/>
          <w:color w:val="auto"/>
          <w:szCs w:val="24"/>
        </w:rPr>
        <w:t>, a</w:t>
      </w:r>
      <w:r w:rsidR="002A3602" w:rsidRPr="00447232">
        <w:rPr>
          <w:rFonts w:ascii="Times New Roman" w:hAnsi="Times New Roman" w:cs="Times New Roman"/>
          <w:color w:val="auto"/>
          <w:szCs w:val="24"/>
        </w:rPr>
        <w:t xml:space="preserve">djust the Playing Handicap of an entrant within the Terms of the Competition where there is evidence that the player’s </w:t>
      </w:r>
      <w:r w:rsidR="002E5D04">
        <w:rPr>
          <w:rFonts w:ascii="Times New Roman" w:hAnsi="Times New Roman" w:cs="Times New Roman"/>
          <w:color w:val="auto"/>
          <w:szCs w:val="24"/>
        </w:rPr>
        <w:t xml:space="preserve">Playing </w:t>
      </w:r>
      <w:r w:rsidR="002A3602" w:rsidRPr="00447232">
        <w:rPr>
          <w:rFonts w:ascii="Times New Roman" w:hAnsi="Times New Roman" w:cs="Times New Roman"/>
          <w:color w:val="auto"/>
          <w:szCs w:val="24"/>
        </w:rPr>
        <w:t>Handicap</w:t>
      </w:r>
      <w:r w:rsidR="002E5D04">
        <w:rPr>
          <w:rFonts w:ascii="Times New Roman" w:hAnsi="Times New Roman" w:cs="Times New Roman"/>
          <w:color w:val="auto"/>
          <w:szCs w:val="24"/>
        </w:rPr>
        <w:t xml:space="preserve"> </w:t>
      </w:r>
      <w:r w:rsidR="002A3602" w:rsidRPr="00447232">
        <w:rPr>
          <w:rFonts w:ascii="Times New Roman" w:hAnsi="Times New Roman" w:cs="Times New Roman"/>
          <w:color w:val="auto"/>
          <w:szCs w:val="24"/>
        </w:rPr>
        <w:t>does not reflect their demonstrated ability.</w:t>
      </w:r>
      <w:r w:rsidR="00D73E29" w:rsidRPr="00447232">
        <w:rPr>
          <w:rFonts w:ascii="Times New Roman" w:hAnsi="Times New Roman" w:cs="Times New Roman"/>
          <w:color w:val="auto"/>
          <w:szCs w:val="24"/>
        </w:rPr>
        <w:t xml:space="preserve">  </w:t>
      </w:r>
      <w:r w:rsidR="002A3602" w:rsidRPr="00447232">
        <w:rPr>
          <w:rFonts w:ascii="Times New Roman" w:hAnsi="Times New Roman" w:cs="Times New Roman"/>
          <w:color w:val="auto"/>
          <w:szCs w:val="24"/>
        </w:rPr>
        <w:t>Determine that when course conditions are exceptionally poor, the submission of scores for handicap purposes should be suspended.</w:t>
      </w:r>
    </w:p>
    <w:p w14:paraId="68608CB4" w14:textId="7CC603D6" w:rsidR="00D73E29" w:rsidRPr="00447232" w:rsidRDefault="002A3602" w:rsidP="00FC0AEA">
      <w:pPr>
        <w:spacing w:after="12" w:line="24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7E836E06" w14:textId="76DFB873" w:rsidR="00B70CEE" w:rsidRPr="00447232" w:rsidRDefault="002A3602" w:rsidP="00D73E29">
      <w:pPr>
        <w:spacing w:after="0" w:line="259" w:lineRule="auto"/>
        <w:ind w:left="0" w:right="0" w:firstLine="0"/>
        <w:jc w:val="center"/>
        <w:rPr>
          <w:rFonts w:ascii="Times New Roman" w:hAnsi="Times New Roman" w:cs="Times New Roman"/>
          <w:b/>
          <w:bCs/>
          <w:color w:val="auto"/>
          <w:szCs w:val="24"/>
        </w:rPr>
      </w:pPr>
      <w:r w:rsidRPr="00447232">
        <w:rPr>
          <w:rFonts w:ascii="Times New Roman" w:hAnsi="Times New Roman" w:cs="Times New Roman"/>
          <w:b/>
          <w:bCs/>
          <w:color w:val="auto"/>
          <w:szCs w:val="24"/>
        </w:rPr>
        <w:t>The Men’s Club Championship</w:t>
      </w:r>
    </w:p>
    <w:p w14:paraId="1320DC3C"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10EDB9EC" w14:textId="77777777" w:rsidR="001E2EC9" w:rsidRDefault="002A3602" w:rsidP="001E2EC9">
      <w:pPr>
        <w:numPr>
          <w:ilvl w:val="0"/>
          <w:numId w:val="7"/>
        </w:numPr>
        <w:ind w:left="0" w:right="848" w:hanging="360"/>
        <w:rPr>
          <w:rFonts w:ascii="Times New Roman" w:hAnsi="Times New Roman" w:cs="Times New Roman"/>
          <w:color w:val="auto"/>
          <w:szCs w:val="24"/>
        </w:rPr>
      </w:pPr>
      <w:r w:rsidRPr="00447232">
        <w:rPr>
          <w:rFonts w:ascii="Times New Roman" w:hAnsi="Times New Roman" w:cs="Times New Roman"/>
          <w:color w:val="auto"/>
          <w:szCs w:val="24"/>
        </w:rPr>
        <w:t xml:space="preserve">The club will conduct an annual competition to determine club champions, as established by the Board. </w:t>
      </w:r>
    </w:p>
    <w:p w14:paraId="34296835" w14:textId="77777777" w:rsidR="001E2EC9" w:rsidRDefault="002A3602" w:rsidP="001E2EC9">
      <w:pPr>
        <w:numPr>
          <w:ilvl w:val="0"/>
          <w:numId w:val="7"/>
        </w:numPr>
        <w:ind w:left="0" w:right="848" w:hanging="360"/>
        <w:rPr>
          <w:rFonts w:ascii="Times New Roman" w:hAnsi="Times New Roman" w:cs="Times New Roman"/>
          <w:color w:val="auto"/>
          <w:szCs w:val="24"/>
        </w:rPr>
      </w:pPr>
      <w:r w:rsidRPr="001E2EC9">
        <w:rPr>
          <w:rFonts w:ascii="Times New Roman" w:hAnsi="Times New Roman" w:cs="Times New Roman"/>
          <w:color w:val="auto"/>
          <w:szCs w:val="24"/>
          <w:u w:color="000000"/>
        </w:rPr>
        <w:t xml:space="preserve">Qualifying members will be able to participate after having completed </w:t>
      </w:r>
      <w:r w:rsidR="001B01BD" w:rsidRPr="001E2EC9">
        <w:rPr>
          <w:rFonts w:ascii="Times New Roman" w:hAnsi="Times New Roman" w:cs="Times New Roman"/>
          <w:color w:val="auto"/>
          <w:szCs w:val="24"/>
          <w:u w:color="000000"/>
        </w:rPr>
        <w:t xml:space="preserve">3 </w:t>
      </w:r>
      <w:r w:rsidRPr="001E2EC9">
        <w:rPr>
          <w:rFonts w:ascii="Times New Roman" w:hAnsi="Times New Roman" w:cs="Times New Roman"/>
          <w:color w:val="auto"/>
          <w:szCs w:val="24"/>
          <w:u w:color="000000"/>
        </w:rPr>
        <w:t>league rounds</w:t>
      </w:r>
      <w:r w:rsidRPr="001E2EC9">
        <w:rPr>
          <w:rFonts w:ascii="Times New Roman" w:hAnsi="Times New Roman" w:cs="Times New Roman"/>
          <w:color w:val="auto"/>
          <w:szCs w:val="24"/>
        </w:rPr>
        <w:t xml:space="preserve"> </w:t>
      </w:r>
      <w:r w:rsidRPr="001E2EC9">
        <w:rPr>
          <w:rFonts w:ascii="Times New Roman" w:hAnsi="Times New Roman" w:cs="Times New Roman"/>
          <w:color w:val="auto"/>
          <w:szCs w:val="24"/>
          <w:u w:color="000000"/>
        </w:rPr>
        <w:t>within the previous 6 months of the membership year.</w:t>
      </w:r>
    </w:p>
    <w:p w14:paraId="5799E5C1" w14:textId="4CECD162" w:rsidR="00B70CEE" w:rsidRPr="001E2EC9" w:rsidRDefault="002A3602" w:rsidP="001E2EC9">
      <w:pPr>
        <w:numPr>
          <w:ilvl w:val="0"/>
          <w:numId w:val="7"/>
        </w:numPr>
        <w:ind w:left="0" w:right="848" w:hanging="360"/>
        <w:rPr>
          <w:rFonts w:ascii="Times New Roman" w:hAnsi="Times New Roman" w:cs="Times New Roman"/>
          <w:color w:val="auto"/>
          <w:szCs w:val="24"/>
        </w:rPr>
      </w:pPr>
      <w:r w:rsidRPr="001E2EC9">
        <w:rPr>
          <w:rFonts w:ascii="Times New Roman" w:hAnsi="Times New Roman" w:cs="Times New Roman"/>
          <w:color w:val="auto"/>
          <w:szCs w:val="24"/>
        </w:rPr>
        <w:t xml:space="preserve">The </w:t>
      </w:r>
      <w:r w:rsidR="00B61D23" w:rsidRPr="001E2EC9">
        <w:rPr>
          <w:rFonts w:ascii="Times New Roman" w:hAnsi="Times New Roman" w:cs="Times New Roman"/>
          <w:color w:val="auto"/>
          <w:szCs w:val="24"/>
        </w:rPr>
        <w:t xml:space="preserve">committee </w:t>
      </w:r>
      <w:r w:rsidR="007A59FD" w:rsidRPr="001E2EC9">
        <w:rPr>
          <w:rFonts w:ascii="Times New Roman" w:hAnsi="Times New Roman" w:cs="Times New Roman"/>
          <w:color w:val="auto"/>
          <w:szCs w:val="24"/>
        </w:rPr>
        <w:t>established for</w:t>
      </w:r>
      <w:r w:rsidR="00B61D23" w:rsidRPr="001E2EC9">
        <w:rPr>
          <w:rFonts w:ascii="Times New Roman" w:hAnsi="Times New Roman" w:cs="Times New Roman"/>
          <w:color w:val="auto"/>
          <w:szCs w:val="24"/>
        </w:rPr>
        <w:t xml:space="preserve"> the club championship</w:t>
      </w:r>
      <w:r w:rsidRPr="001E2EC9">
        <w:rPr>
          <w:rFonts w:ascii="Times New Roman" w:hAnsi="Times New Roman" w:cs="Times New Roman"/>
          <w:color w:val="auto"/>
          <w:szCs w:val="24"/>
        </w:rPr>
        <w:t xml:space="preserve"> shall be responsible for recommending to the Board the guidelines and policies governing </w:t>
      </w:r>
      <w:r w:rsidRPr="001E2EC9">
        <w:rPr>
          <w:rFonts w:ascii="Times New Roman" w:hAnsi="Times New Roman" w:cs="Times New Roman"/>
          <w:color w:val="auto"/>
          <w:szCs w:val="24"/>
          <w:u w:color="000000"/>
        </w:rPr>
        <w:t>St. Johns Men’s Club Championship</w:t>
      </w:r>
      <w:r w:rsidRPr="001E2EC9">
        <w:rPr>
          <w:rFonts w:ascii="Times New Roman" w:hAnsi="Times New Roman" w:cs="Times New Roman"/>
          <w:color w:val="auto"/>
          <w:szCs w:val="24"/>
        </w:rPr>
        <w:t xml:space="preserve">. </w:t>
      </w:r>
    </w:p>
    <w:p w14:paraId="6C5F6D5F" w14:textId="6303B673" w:rsidR="00B70CEE" w:rsidRPr="00447232" w:rsidRDefault="002A3602" w:rsidP="00D73E29">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23F3CF7F" w14:textId="7FB40C42" w:rsidR="00B70CEE" w:rsidRPr="00447232" w:rsidRDefault="002A3602" w:rsidP="00D73E29">
      <w:pPr>
        <w:spacing w:after="12" w:line="249" w:lineRule="auto"/>
        <w:ind w:left="0" w:right="0"/>
        <w:jc w:val="center"/>
        <w:rPr>
          <w:rFonts w:ascii="Times New Roman" w:hAnsi="Times New Roman" w:cs="Times New Roman"/>
          <w:b/>
          <w:bCs/>
          <w:color w:val="auto"/>
          <w:szCs w:val="24"/>
        </w:rPr>
      </w:pPr>
      <w:r w:rsidRPr="00447232">
        <w:rPr>
          <w:rFonts w:ascii="Times New Roman" w:hAnsi="Times New Roman" w:cs="Times New Roman"/>
          <w:b/>
          <w:bCs/>
          <w:color w:val="auto"/>
          <w:szCs w:val="24"/>
        </w:rPr>
        <w:t>Sol-Ryder Competition</w:t>
      </w:r>
    </w:p>
    <w:p w14:paraId="5B6C09E3"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73252236" w14:textId="77777777" w:rsidR="001E2EC9" w:rsidRDefault="002A3602" w:rsidP="001E2EC9">
      <w:pPr>
        <w:numPr>
          <w:ilvl w:val="0"/>
          <w:numId w:val="8"/>
        </w:numPr>
        <w:ind w:left="0" w:right="1026" w:hanging="360"/>
        <w:rPr>
          <w:rFonts w:ascii="Times New Roman" w:hAnsi="Times New Roman" w:cs="Times New Roman"/>
          <w:color w:val="auto"/>
          <w:szCs w:val="24"/>
        </w:rPr>
      </w:pPr>
      <w:r w:rsidRPr="00447232">
        <w:rPr>
          <w:rFonts w:ascii="Times New Roman" w:hAnsi="Times New Roman" w:cs="Times New Roman"/>
          <w:color w:val="auto"/>
          <w:szCs w:val="24"/>
        </w:rPr>
        <w:t>A competition with the St. John’s Ladies Golf</w:t>
      </w:r>
      <w:r w:rsidR="00A120AF" w:rsidRPr="00447232">
        <w:rPr>
          <w:rFonts w:ascii="Times New Roman" w:hAnsi="Times New Roman" w:cs="Times New Roman"/>
          <w:color w:val="auto"/>
          <w:szCs w:val="24"/>
        </w:rPr>
        <w:t xml:space="preserve"> Association to advance and</w:t>
      </w:r>
      <w:r w:rsidRPr="00447232">
        <w:rPr>
          <w:rFonts w:ascii="Times New Roman" w:hAnsi="Times New Roman" w:cs="Times New Roman"/>
          <w:color w:val="auto"/>
          <w:szCs w:val="24"/>
        </w:rPr>
        <w:t xml:space="preserve"> celebrate the game of golf. </w:t>
      </w:r>
    </w:p>
    <w:p w14:paraId="6817DAB8" w14:textId="77777777" w:rsidR="001E2EC9" w:rsidRDefault="002A3602" w:rsidP="001E2EC9">
      <w:pPr>
        <w:numPr>
          <w:ilvl w:val="0"/>
          <w:numId w:val="8"/>
        </w:numPr>
        <w:ind w:left="0" w:right="1026" w:hanging="360"/>
        <w:rPr>
          <w:rFonts w:ascii="Times New Roman" w:hAnsi="Times New Roman" w:cs="Times New Roman"/>
          <w:color w:val="auto"/>
          <w:szCs w:val="24"/>
        </w:rPr>
      </w:pPr>
      <w:r w:rsidRPr="001E2EC9">
        <w:rPr>
          <w:rFonts w:ascii="Times New Roman" w:hAnsi="Times New Roman" w:cs="Times New Roman"/>
          <w:color w:val="auto"/>
          <w:szCs w:val="24"/>
        </w:rPr>
        <w:lastRenderedPageBreak/>
        <w:t>Net Better Ball of Partners- 6 Teams (12 players from each league)</w:t>
      </w:r>
      <w:r w:rsidR="00003BCB" w:rsidRPr="001E2EC9">
        <w:rPr>
          <w:rFonts w:ascii="Times New Roman" w:hAnsi="Times New Roman" w:cs="Times New Roman"/>
          <w:color w:val="auto"/>
          <w:szCs w:val="24"/>
        </w:rPr>
        <w:t>.</w:t>
      </w:r>
      <w:r w:rsidRPr="001E2EC9">
        <w:rPr>
          <w:rFonts w:ascii="Times New Roman" w:hAnsi="Times New Roman" w:cs="Times New Roman"/>
          <w:color w:val="auto"/>
          <w:szCs w:val="24"/>
        </w:rPr>
        <w:t xml:space="preserve"> </w:t>
      </w:r>
    </w:p>
    <w:p w14:paraId="3E498BED" w14:textId="77777777" w:rsidR="001E2EC9" w:rsidRDefault="002A3602" w:rsidP="001E2EC9">
      <w:pPr>
        <w:numPr>
          <w:ilvl w:val="0"/>
          <w:numId w:val="8"/>
        </w:numPr>
        <w:ind w:left="0" w:right="1026" w:hanging="360"/>
        <w:rPr>
          <w:rFonts w:ascii="Times New Roman" w:hAnsi="Times New Roman" w:cs="Times New Roman"/>
          <w:color w:val="auto"/>
          <w:szCs w:val="24"/>
        </w:rPr>
      </w:pPr>
      <w:r w:rsidRPr="001E2EC9">
        <w:rPr>
          <w:rFonts w:ascii="Times New Roman" w:hAnsi="Times New Roman" w:cs="Times New Roman"/>
          <w:color w:val="auto"/>
          <w:szCs w:val="24"/>
        </w:rPr>
        <w:t>Handicap</w:t>
      </w:r>
      <w:r w:rsidR="00D73E29" w:rsidRPr="001E2EC9">
        <w:rPr>
          <w:rFonts w:ascii="Times New Roman" w:hAnsi="Times New Roman" w:cs="Times New Roman"/>
          <w:color w:val="auto"/>
          <w:szCs w:val="24"/>
        </w:rPr>
        <w:t xml:space="preserve"> s</w:t>
      </w:r>
      <w:r w:rsidRPr="001E2EC9">
        <w:rPr>
          <w:rFonts w:ascii="Times New Roman" w:hAnsi="Times New Roman" w:cs="Times New Roman"/>
          <w:color w:val="auto"/>
          <w:szCs w:val="24"/>
        </w:rPr>
        <w:t>trokes will be allocated as follows: The player with the lowest</w:t>
      </w:r>
      <w:r w:rsidR="00D73E29" w:rsidRPr="001E2EC9">
        <w:rPr>
          <w:rFonts w:ascii="Times New Roman" w:hAnsi="Times New Roman" w:cs="Times New Roman"/>
          <w:color w:val="auto"/>
          <w:szCs w:val="24"/>
        </w:rPr>
        <w:t xml:space="preserve"> </w:t>
      </w:r>
      <w:r w:rsidRPr="001E2EC9">
        <w:rPr>
          <w:rFonts w:ascii="Times New Roman" w:hAnsi="Times New Roman" w:cs="Times New Roman"/>
          <w:color w:val="auto"/>
          <w:szCs w:val="24"/>
        </w:rPr>
        <w:t>handicap in the foursome will not receive any strokes. The other three players will receive the difference between the low handicap player and their individual handicap. This is referred to as “stroking off the low ball</w:t>
      </w:r>
      <w:r w:rsidR="00D73E29" w:rsidRPr="001E2EC9">
        <w:rPr>
          <w:rFonts w:ascii="Times New Roman" w:hAnsi="Times New Roman" w:cs="Times New Roman"/>
          <w:color w:val="auto"/>
          <w:szCs w:val="24"/>
        </w:rPr>
        <w:t>.</w:t>
      </w:r>
      <w:r w:rsidRPr="001E2EC9">
        <w:rPr>
          <w:rFonts w:ascii="Times New Roman" w:hAnsi="Times New Roman" w:cs="Times New Roman"/>
          <w:color w:val="auto"/>
          <w:szCs w:val="24"/>
        </w:rPr>
        <w:t>”</w:t>
      </w:r>
    </w:p>
    <w:p w14:paraId="1AEA0BA1" w14:textId="4CD3C988" w:rsidR="00405C77" w:rsidRPr="001E2EC9" w:rsidRDefault="00A120AF" w:rsidP="001E2EC9">
      <w:pPr>
        <w:numPr>
          <w:ilvl w:val="0"/>
          <w:numId w:val="8"/>
        </w:numPr>
        <w:ind w:left="0" w:right="1026" w:hanging="360"/>
        <w:rPr>
          <w:rFonts w:ascii="Times New Roman" w:hAnsi="Times New Roman" w:cs="Times New Roman"/>
          <w:color w:val="auto"/>
          <w:szCs w:val="24"/>
        </w:rPr>
      </w:pPr>
      <w:r w:rsidRPr="001E2EC9">
        <w:rPr>
          <w:rFonts w:ascii="Times New Roman" w:hAnsi="Times New Roman" w:cs="Times New Roman"/>
          <w:bCs/>
          <w:color w:val="auto"/>
          <w:szCs w:val="24"/>
        </w:rPr>
        <w:t xml:space="preserve">Notice will be sent to </w:t>
      </w:r>
      <w:r w:rsidR="00D73E29" w:rsidRPr="001E2EC9">
        <w:rPr>
          <w:rFonts w:ascii="Times New Roman" w:hAnsi="Times New Roman" w:cs="Times New Roman"/>
          <w:bCs/>
          <w:color w:val="auto"/>
          <w:szCs w:val="24"/>
        </w:rPr>
        <w:t xml:space="preserve">the </w:t>
      </w:r>
      <w:r w:rsidRPr="001E2EC9">
        <w:rPr>
          <w:rFonts w:ascii="Times New Roman" w:hAnsi="Times New Roman" w:cs="Times New Roman"/>
          <w:bCs/>
          <w:color w:val="auto"/>
          <w:szCs w:val="24"/>
        </w:rPr>
        <w:t xml:space="preserve">membership prior to </w:t>
      </w:r>
      <w:r w:rsidR="00D73E29" w:rsidRPr="001E2EC9">
        <w:rPr>
          <w:rFonts w:ascii="Times New Roman" w:hAnsi="Times New Roman" w:cs="Times New Roman"/>
          <w:bCs/>
          <w:color w:val="auto"/>
          <w:szCs w:val="24"/>
        </w:rPr>
        <w:t xml:space="preserve">the </w:t>
      </w:r>
      <w:r w:rsidRPr="001E2EC9">
        <w:rPr>
          <w:rFonts w:ascii="Times New Roman" w:hAnsi="Times New Roman" w:cs="Times New Roman"/>
          <w:bCs/>
          <w:color w:val="auto"/>
          <w:szCs w:val="24"/>
        </w:rPr>
        <w:t>competition</w:t>
      </w:r>
      <w:r w:rsidR="00D73E29" w:rsidRPr="001E2EC9">
        <w:rPr>
          <w:rFonts w:ascii="Times New Roman" w:hAnsi="Times New Roman" w:cs="Times New Roman"/>
          <w:bCs/>
          <w:color w:val="auto"/>
          <w:szCs w:val="24"/>
        </w:rPr>
        <w:t xml:space="preserve">. </w:t>
      </w:r>
      <w:r w:rsidR="00FC0AEA" w:rsidRPr="001E2EC9">
        <w:rPr>
          <w:rFonts w:ascii="Times New Roman" w:hAnsi="Times New Roman" w:cs="Times New Roman"/>
          <w:bCs/>
          <w:color w:val="auto"/>
          <w:szCs w:val="24"/>
        </w:rPr>
        <w:t>The Chair and Assistant Chair will be two of the 12</w:t>
      </w:r>
      <w:r w:rsidR="00FC0AEA">
        <w:rPr>
          <w:rFonts w:ascii="Times New Roman" w:hAnsi="Times New Roman" w:cs="Times New Roman"/>
          <w:bCs/>
          <w:color w:val="auto"/>
          <w:szCs w:val="24"/>
        </w:rPr>
        <w:t xml:space="preserve"> players</w:t>
      </w:r>
      <w:r w:rsidR="00FC0AEA" w:rsidRPr="001E2EC9">
        <w:rPr>
          <w:rFonts w:ascii="Times New Roman" w:hAnsi="Times New Roman" w:cs="Times New Roman"/>
          <w:bCs/>
          <w:color w:val="auto"/>
          <w:szCs w:val="24"/>
        </w:rPr>
        <w:t>.</w:t>
      </w:r>
      <w:r w:rsidR="00FC0AEA">
        <w:rPr>
          <w:rFonts w:ascii="Times New Roman" w:hAnsi="Times New Roman" w:cs="Times New Roman"/>
          <w:bCs/>
          <w:color w:val="auto"/>
          <w:szCs w:val="24"/>
        </w:rPr>
        <w:t xml:space="preserve"> </w:t>
      </w:r>
      <w:r w:rsidR="00D73E29" w:rsidRPr="001E2EC9">
        <w:rPr>
          <w:rFonts w:ascii="Times New Roman" w:hAnsi="Times New Roman" w:cs="Times New Roman"/>
          <w:bCs/>
          <w:color w:val="auto"/>
          <w:szCs w:val="24"/>
        </w:rPr>
        <w:t xml:space="preserve">The </w:t>
      </w:r>
      <w:r w:rsidR="00A4548E">
        <w:rPr>
          <w:rFonts w:ascii="Times New Roman" w:hAnsi="Times New Roman" w:cs="Times New Roman"/>
          <w:bCs/>
          <w:color w:val="auto"/>
          <w:szCs w:val="24"/>
        </w:rPr>
        <w:t>remaining</w:t>
      </w:r>
      <w:r w:rsidR="00D73E29" w:rsidRPr="001E2EC9">
        <w:rPr>
          <w:rFonts w:ascii="Times New Roman" w:hAnsi="Times New Roman" w:cs="Times New Roman"/>
          <w:bCs/>
          <w:color w:val="auto"/>
          <w:szCs w:val="24"/>
        </w:rPr>
        <w:t xml:space="preserve"> 1</w:t>
      </w:r>
      <w:r w:rsidR="00FC0AEA">
        <w:rPr>
          <w:rFonts w:ascii="Times New Roman" w:hAnsi="Times New Roman" w:cs="Times New Roman"/>
          <w:bCs/>
          <w:color w:val="auto"/>
          <w:szCs w:val="24"/>
        </w:rPr>
        <w:t>0</w:t>
      </w:r>
      <w:r w:rsidR="00D73E29" w:rsidRPr="001E2EC9">
        <w:rPr>
          <w:rFonts w:ascii="Times New Roman" w:hAnsi="Times New Roman" w:cs="Times New Roman"/>
          <w:bCs/>
          <w:color w:val="auto"/>
          <w:szCs w:val="24"/>
        </w:rPr>
        <w:t xml:space="preserve"> will be </w:t>
      </w:r>
      <w:r w:rsidR="00A4548E">
        <w:rPr>
          <w:rFonts w:ascii="Times New Roman" w:hAnsi="Times New Roman" w:cs="Times New Roman"/>
          <w:bCs/>
          <w:color w:val="auto"/>
          <w:szCs w:val="24"/>
        </w:rPr>
        <w:t>determined by when they sign up and the Chair and Assistant Chair.</w:t>
      </w:r>
      <w:r w:rsidR="002E5D04" w:rsidRPr="001E2EC9">
        <w:rPr>
          <w:rFonts w:ascii="Times New Roman" w:hAnsi="Times New Roman" w:cs="Times New Roman"/>
          <w:bCs/>
          <w:color w:val="auto"/>
          <w:szCs w:val="24"/>
        </w:rPr>
        <w:t xml:space="preserve"> </w:t>
      </w:r>
    </w:p>
    <w:p w14:paraId="2449A0EF" w14:textId="77777777" w:rsidR="009A0CAF" w:rsidRDefault="009A0CAF" w:rsidP="00341C4A">
      <w:pPr>
        <w:spacing w:after="0" w:line="259" w:lineRule="auto"/>
        <w:ind w:left="0" w:right="0"/>
        <w:jc w:val="center"/>
        <w:rPr>
          <w:rFonts w:ascii="Times New Roman" w:hAnsi="Times New Roman" w:cs="Times New Roman"/>
          <w:b/>
          <w:color w:val="auto"/>
          <w:szCs w:val="24"/>
        </w:rPr>
      </w:pPr>
    </w:p>
    <w:p w14:paraId="4AB0C156" w14:textId="42F3F6A3" w:rsidR="00B70CEE" w:rsidRPr="00447232" w:rsidRDefault="002A3602" w:rsidP="00341C4A">
      <w:pPr>
        <w:spacing w:after="0" w:line="259" w:lineRule="auto"/>
        <w:ind w:left="0" w:right="0"/>
        <w:jc w:val="center"/>
        <w:rPr>
          <w:rFonts w:ascii="Times New Roman" w:hAnsi="Times New Roman" w:cs="Times New Roman"/>
          <w:color w:val="auto"/>
          <w:szCs w:val="24"/>
        </w:rPr>
      </w:pPr>
      <w:r w:rsidRPr="00447232">
        <w:rPr>
          <w:rFonts w:ascii="Times New Roman" w:hAnsi="Times New Roman" w:cs="Times New Roman"/>
          <w:b/>
          <w:color w:val="auto"/>
          <w:szCs w:val="24"/>
        </w:rPr>
        <w:t>Amendment C</w:t>
      </w:r>
      <w:r w:rsidR="00405C77" w:rsidRPr="00447232">
        <w:rPr>
          <w:rFonts w:ascii="Times New Roman" w:hAnsi="Times New Roman" w:cs="Times New Roman"/>
          <w:color w:val="auto"/>
          <w:szCs w:val="24"/>
        </w:rPr>
        <w:t>:</w:t>
      </w:r>
    </w:p>
    <w:p w14:paraId="79F5E9F6" w14:textId="77777777" w:rsidR="00B70CEE" w:rsidRPr="00447232" w:rsidRDefault="002A3602" w:rsidP="00341C4A">
      <w:pPr>
        <w:spacing w:after="0" w:line="259" w:lineRule="auto"/>
        <w:ind w:left="0" w:right="122" w:firstLine="0"/>
        <w:jc w:val="center"/>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6A1D8DE2" w14:textId="77777777" w:rsidR="00B70CEE" w:rsidRPr="00447232" w:rsidRDefault="002A3602" w:rsidP="00341C4A">
      <w:pPr>
        <w:pStyle w:val="Heading1"/>
        <w:ind w:left="0" w:right="363"/>
        <w:rPr>
          <w:rFonts w:ascii="Times New Roman" w:hAnsi="Times New Roman" w:cs="Times New Roman"/>
          <w:color w:val="auto"/>
          <w:sz w:val="24"/>
          <w:szCs w:val="24"/>
        </w:rPr>
      </w:pPr>
      <w:r w:rsidRPr="00447232">
        <w:rPr>
          <w:rFonts w:ascii="Times New Roman" w:hAnsi="Times New Roman" w:cs="Times New Roman"/>
          <w:color w:val="auto"/>
          <w:sz w:val="24"/>
          <w:szCs w:val="24"/>
        </w:rPr>
        <w:t>Policies Governing Play</w:t>
      </w:r>
      <w:r w:rsidRPr="00447232">
        <w:rPr>
          <w:rFonts w:ascii="Times New Roman" w:hAnsi="Times New Roman" w:cs="Times New Roman"/>
          <w:b w:val="0"/>
          <w:color w:val="auto"/>
          <w:sz w:val="24"/>
          <w:szCs w:val="24"/>
        </w:rPr>
        <w:t xml:space="preserve"> </w:t>
      </w:r>
    </w:p>
    <w:p w14:paraId="0AD8F956"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3D3D0441" w14:textId="77777777" w:rsidR="001E2EC9" w:rsidRDefault="002A3602" w:rsidP="001E2EC9">
      <w:pPr>
        <w:pStyle w:val="ListParagraph"/>
        <w:numPr>
          <w:ilvl w:val="0"/>
          <w:numId w:val="29"/>
        </w:numPr>
        <w:ind w:left="0" w:right="268"/>
        <w:rPr>
          <w:rFonts w:ascii="Times New Roman" w:hAnsi="Times New Roman" w:cs="Times New Roman"/>
          <w:color w:val="auto"/>
          <w:szCs w:val="24"/>
        </w:rPr>
      </w:pPr>
      <w:r w:rsidRPr="00447232">
        <w:rPr>
          <w:rFonts w:ascii="Times New Roman" w:hAnsi="Times New Roman" w:cs="Times New Roman"/>
          <w:color w:val="auto"/>
          <w:szCs w:val="24"/>
        </w:rPr>
        <w:t xml:space="preserve">The Men’s Club shall meet at the designated day and time for club play.  Each member must sign up for the Game of the Day.  </w:t>
      </w:r>
      <w:r w:rsidRPr="00447232">
        <w:rPr>
          <w:rFonts w:ascii="Times New Roman" w:hAnsi="Times New Roman" w:cs="Times New Roman"/>
          <w:color w:val="auto"/>
          <w:szCs w:val="24"/>
          <w:u w:color="000000"/>
        </w:rPr>
        <w:t>Only</w:t>
      </w:r>
      <w:r w:rsidRPr="00447232">
        <w:rPr>
          <w:rFonts w:ascii="Times New Roman" w:hAnsi="Times New Roman" w:cs="Times New Roman"/>
          <w:color w:val="auto"/>
          <w:szCs w:val="24"/>
        </w:rPr>
        <w:t xml:space="preserve"> after registering for the </w:t>
      </w:r>
      <w:r w:rsidR="00447232">
        <w:rPr>
          <w:rFonts w:ascii="Times New Roman" w:hAnsi="Times New Roman" w:cs="Times New Roman"/>
          <w:color w:val="auto"/>
          <w:szCs w:val="24"/>
        </w:rPr>
        <w:t xml:space="preserve">Game of the Day </w:t>
      </w:r>
      <w:r w:rsidRPr="00447232">
        <w:rPr>
          <w:rFonts w:ascii="Times New Roman" w:hAnsi="Times New Roman" w:cs="Times New Roman"/>
          <w:color w:val="auto"/>
          <w:szCs w:val="24"/>
        </w:rPr>
        <w:t xml:space="preserve">game, are </w:t>
      </w:r>
      <w:r w:rsidR="00447232">
        <w:rPr>
          <w:rFonts w:ascii="Times New Roman" w:hAnsi="Times New Roman" w:cs="Times New Roman"/>
          <w:color w:val="auto"/>
          <w:szCs w:val="24"/>
        </w:rPr>
        <w:t>m</w:t>
      </w:r>
      <w:r w:rsidRPr="00447232">
        <w:rPr>
          <w:rFonts w:ascii="Times New Roman" w:hAnsi="Times New Roman" w:cs="Times New Roman"/>
          <w:color w:val="auto"/>
          <w:szCs w:val="24"/>
        </w:rPr>
        <w:t xml:space="preserve">embers </w:t>
      </w:r>
      <w:r w:rsidRPr="00447232">
        <w:rPr>
          <w:rFonts w:ascii="Times New Roman" w:hAnsi="Times New Roman" w:cs="Times New Roman"/>
          <w:color w:val="auto"/>
          <w:szCs w:val="24"/>
          <w:u w:color="000000"/>
        </w:rPr>
        <w:t>then eligible</w:t>
      </w:r>
      <w:r w:rsidRPr="00447232">
        <w:rPr>
          <w:rFonts w:ascii="Times New Roman" w:hAnsi="Times New Roman" w:cs="Times New Roman"/>
          <w:color w:val="auto"/>
          <w:szCs w:val="24"/>
        </w:rPr>
        <w:t xml:space="preserve"> to sign up for Gross Skins, Net Skins </w:t>
      </w:r>
      <w:r w:rsidR="00447232">
        <w:rPr>
          <w:rFonts w:ascii="Times New Roman" w:hAnsi="Times New Roman" w:cs="Times New Roman"/>
          <w:color w:val="auto"/>
          <w:szCs w:val="24"/>
        </w:rPr>
        <w:t>and F</w:t>
      </w:r>
      <w:r w:rsidRPr="00447232">
        <w:rPr>
          <w:rFonts w:ascii="Times New Roman" w:hAnsi="Times New Roman" w:cs="Times New Roman"/>
          <w:color w:val="auto"/>
          <w:szCs w:val="24"/>
        </w:rPr>
        <w:t xml:space="preserve">or </w:t>
      </w:r>
      <w:r w:rsidR="00447232">
        <w:rPr>
          <w:rFonts w:ascii="Times New Roman" w:hAnsi="Times New Roman" w:cs="Times New Roman"/>
          <w:color w:val="auto"/>
          <w:szCs w:val="24"/>
        </w:rPr>
        <w:t>C</w:t>
      </w:r>
      <w:r w:rsidRPr="00447232">
        <w:rPr>
          <w:rFonts w:ascii="Times New Roman" w:hAnsi="Times New Roman" w:cs="Times New Roman"/>
          <w:color w:val="auto"/>
          <w:szCs w:val="24"/>
        </w:rPr>
        <w:t xml:space="preserve">losest to the </w:t>
      </w:r>
      <w:r w:rsidR="00447232">
        <w:rPr>
          <w:rFonts w:ascii="Times New Roman" w:hAnsi="Times New Roman" w:cs="Times New Roman"/>
          <w:color w:val="auto"/>
          <w:szCs w:val="24"/>
        </w:rPr>
        <w:t>P</w:t>
      </w:r>
      <w:r w:rsidRPr="00447232">
        <w:rPr>
          <w:rFonts w:ascii="Times New Roman" w:hAnsi="Times New Roman" w:cs="Times New Roman"/>
          <w:color w:val="auto"/>
          <w:szCs w:val="24"/>
        </w:rPr>
        <w:t xml:space="preserve">in.  Prize money for the Game of the Day, </w:t>
      </w:r>
      <w:r w:rsidR="00447232">
        <w:rPr>
          <w:rFonts w:ascii="Times New Roman" w:hAnsi="Times New Roman" w:cs="Times New Roman"/>
          <w:color w:val="auto"/>
          <w:szCs w:val="24"/>
        </w:rPr>
        <w:t>N</w:t>
      </w:r>
      <w:r w:rsidR="00C7723F" w:rsidRPr="00447232">
        <w:rPr>
          <w:rFonts w:ascii="Times New Roman" w:hAnsi="Times New Roman" w:cs="Times New Roman"/>
          <w:color w:val="auto"/>
          <w:szCs w:val="24"/>
        </w:rPr>
        <w:t xml:space="preserve">et </w:t>
      </w:r>
      <w:r w:rsidR="00447232">
        <w:rPr>
          <w:rFonts w:ascii="Times New Roman" w:hAnsi="Times New Roman" w:cs="Times New Roman"/>
          <w:color w:val="auto"/>
          <w:szCs w:val="24"/>
        </w:rPr>
        <w:t>S</w:t>
      </w:r>
      <w:r w:rsidR="00C7723F" w:rsidRPr="00447232">
        <w:rPr>
          <w:rFonts w:ascii="Times New Roman" w:hAnsi="Times New Roman" w:cs="Times New Roman"/>
          <w:color w:val="auto"/>
          <w:szCs w:val="24"/>
        </w:rPr>
        <w:t>kins</w:t>
      </w:r>
      <w:r w:rsidRPr="00447232">
        <w:rPr>
          <w:rFonts w:ascii="Times New Roman" w:hAnsi="Times New Roman" w:cs="Times New Roman"/>
          <w:color w:val="auto"/>
          <w:szCs w:val="24"/>
        </w:rPr>
        <w:t xml:space="preserve">, </w:t>
      </w:r>
      <w:r w:rsidR="00447232">
        <w:rPr>
          <w:rFonts w:ascii="Times New Roman" w:hAnsi="Times New Roman" w:cs="Times New Roman"/>
          <w:color w:val="auto"/>
          <w:szCs w:val="24"/>
        </w:rPr>
        <w:t>G</w:t>
      </w:r>
      <w:r w:rsidRPr="00447232">
        <w:rPr>
          <w:rFonts w:ascii="Times New Roman" w:hAnsi="Times New Roman" w:cs="Times New Roman"/>
          <w:color w:val="auto"/>
          <w:szCs w:val="24"/>
        </w:rPr>
        <w:t xml:space="preserve">ross </w:t>
      </w:r>
      <w:r w:rsidR="00447232">
        <w:rPr>
          <w:rFonts w:ascii="Times New Roman" w:hAnsi="Times New Roman" w:cs="Times New Roman"/>
          <w:color w:val="auto"/>
          <w:szCs w:val="24"/>
        </w:rPr>
        <w:t>S</w:t>
      </w:r>
      <w:r w:rsidRPr="00447232">
        <w:rPr>
          <w:rFonts w:ascii="Times New Roman" w:hAnsi="Times New Roman" w:cs="Times New Roman"/>
          <w:color w:val="auto"/>
          <w:szCs w:val="24"/>
        </w:rPr>
        <w:t xml:space="preserve">kins and </w:t>
      </w:r>
      <w:r w:rsidR="00447232">
        <w:rPr>
          <w:rFonts w:ascii="Times New Roman" w:hAnsi="Times New Roman" w:cs="Times New Roman"/>
          <w:color w:val="auto"/>
          <w:szCs w:val="24"/>
        </w:rPr>
        <w:t>C</w:t>
      </w:r>
      <w:r w:rsidRPr="00447232">
        <w:rPr>
          <w:rFonts w:ascii="Times New Roman" w:hAnsi="Times New Roman" w:cs="Times New Roman"/>
          <w:color w:val="auto"/>
          <w:szCs w:val="24"/>
        </w:rPr>
        <w:t xml:space="preserve">losest to the </w:t>
      </w:r>
      <w:r w:rsidR="00447232">
        <w:rPr>
          <w:rFonts w:ascii="Times New Roman" w:hAnsi="Times New Roman" w:cs="Times New Roman"/>
          <w:color w:val="auto"/>
          <w:szCs w:val="24"/>
        </w:rPr>
        <w:t>P</w:t>
      </w:r>
      <w:r w:rsidRPr="00447232">
        <w:rPr>
          <w:rFonts w:ascii="Times New Roman" w:hAnsi="Times New Roman" w:cs="Times New Roman"/>
          <w:color w:val="auto"/>
          <w:szCs w:val="24"/>
        </w:rPr>
        <w:t xml:space="preserve">in is paid in cash to the winners following completion of play.  New members with no verified </w:t>
      </w:r>
      <w:proofErr w:type="spellStart"/>
      <w:r w:rsidRPr="00447232">
        <w:rPr>
          <w:rFonts w:ascii="Times New Roman" w:hAnsi="Times New Roman" w:cs="Times New Roman"/>
          <w:color w:val="auto"/>
          <w:szCs w:val="24"/>
        </w:rPr>
        <w:t>USGA</w:t>
      </w:r>
      <w:proofErr w:type="spellEnd"/>
      <w:r w:rsidRPr="00447232">
        <w:rPr>
          <w:rFonts w:ascii="Times New Roman" w:hAnsi="Times New Roman" w:cs="Times New Roman"/>
          <w:color w:val="auto"/>
          <w:szCs w:val="24"/>
        </w:rPr>
        <w:t xml:space="preserve"> </w:t>
      </w:r>
      <w:r w:rsidR="006B7DC9">
        <w:rPr>
          <w:rFonts w:ascii="Times New Roman" w:hAnsi="Times New Roman" w:cs="Times New Roman"/>
          <w:color w:val="auto"/>
          <w:szCs w:val="24"/>
        </w:rPr>
        <w:t xml:space="preserve">GHIN </w:t>
      </w:r>
      <w:r w:rsidRPr="00447232">
        <w:rPr>
          <w:rFonts w:ascii="Times New Roman" w:hAnsi="Times New Roman" w:cs="Times New Roman"/>
          <w:color w:val="auto"/>
          <w:szCs w:val="24"/>
        </w:rPr>
        <w:t>handicap must complete five rounds of play with the club before being eligible to compete in</w:t>
      </w:r>
      <w:r w:rsidR="0010297D">
        <w:rPr>
          <w:rFonts w:ascii="Times New Roman" w:hAnsi="Times New Roman" w:cs="Times New Roman"/>
          <w:color w:val="auto"/>
          <w:szCs w:val="24"/>
        </w:rPr>
        <w:t xml:space="preserve"> any of the money games.</w:t>
      </w:r>
      <w:r w:rsidRPr="00447232">
        <w:rPr>
          <w:rFonts w:ascii="Times New Roman" w:hAnsi="Times New Roman" w:cs="Times New Roman"/>
          <w:color w:val="auto"/>
          <w:szCs w:val="24"/>
        </w:rPr>
        <w:t xml:space="preserve"> </w:t>
      </w:r>
      <w:r w:rsidR="00CD2CEA">
        <w:rPr>
          <w:rFonts w:ascii="Times New Roman" w:hAnsi="Times New Roman" w:cs="Times New Roman"/>
          <w:color w:val="auto"/>
          <w:szCs w:val="24"/>
        </w:rPr>
        <w:t>New members with</w:t>
      </w:r>
      <w:r w:rsidR="006B7DC9">
        <w:rPr>
          <w:rFonts w:ascii="Times New Roman" w:hAnsi="Times New Roman" w:cs="Times New Roman"/>
          <w:color w:val="auto"/>
          <w:szCs w:val="24"/>
        </w:rPr>
        <w:t xml:space="preserve"> a </w:t>
      </w:r>
      <w:proofErr w:type="spellStart"/>
      <w:r w:rsidR="006B7DC9">
        <w:rPr>
          <w:rFonts w:ascii="Times New Roman" w:hAnsi="Times New Roman" w:cs="Times New Roman"/>
          <w:color w:val="auto"/>
          <w:szCs w:val="24"/>
        </w:rPr>
        <w:t>USGA</w:t>
      </w:r>
      <w:proofErr w:type="spellEnd"/>
      <w:r w:rsidR="006B7DC9">
        <w:rPr>
          <w:rFonts w:ascii="Times New Roman" w:hAnsi="Times New Roman" w:cs="Times New Roman"/>
          <w:color w:val="auto"/>
          <w:szCs w:val="24"/>
        </w:rPr>
        <w:t xml:space="preserve"> GHIN handicap</w:t>
      </w:r>
      <w:r w:rsidR="002E5D04">
        <w:rPr>
          <w:rFonts w:ascii="Times New Roman" w:hAnsi="Times New Roman" w:cs="Times New Roman"/>
          <w:color w:val="auto"/>
          <w:szCs w:val="24"/>
        </w:rPr>
        <w:t xml:space="preserve"> may be eligible after three rounds if these scores are similar to the provided </w:t>
      </w:r>
      <w:proofErr w:type="spellStart"/>
      <w:r w:rsidR="002E5D04">
        <w:rPr>
          <w:rFonts w:ascii="Times New Roman" w:hAnsi="Times New Roman" w:cs="Times New Roman"/>
          <w:color w:val="auto"/>
          <w:szCs w:val="24"/>
        </w:rPr>
        <w:t>USGA</w:t>
      </w:r>
      <w:proofErr w:type="spellEnd"/>
      <w:r w:rsidR="002E5D04">
        <w:rPr>
          <w:rFonts w:ascii="Times New Roman" w:hAnsi="Times New Roman" w:cs="Times New Roman"/>
          <w:color w:val="auto"/>
          <w:szCs w:val="24"/>
        </w:rPr>
        <w:t xml:space="preserve"> GHIN handicap. </w:t>
      </w:r>
    </w:p>
    <w:p w14:paraId="29EB50C2" w14:textId="77777777" w:rsidR="001E2EC9" w:rsidRPr="001E2EC9" w:rsidRDefault="002A3602" w:rsidP="001E2EC9">
      <w:pPr>
        <w:pStyle w:val="ListParagraph"/>
        <w:numPr>
          <w:ilvl w:val="0"/>
          <w:numId w:val="29"/>
        </w:numPr>
        <w:ind w:left="0" w:right="268"/>
        <w:rPr>
          <w:rFonts w:ascii="Times New Roman" w:hAnsi="Times New Roman" w:cs="Times New Roman"/>
          <w:color w:val="auto"/>
          <w:szCs w:val="24"/>
        </w:rPr>
      </w:pPr>
      <w:r w:rsidRPr="001E2EC9">
        <w:rPr>
          <w:rFonts w:ascii="Times New Roman" w:hAnsi="Times New Roman" w:cs="Times New Roman"/>
          <w:bCs/>
          <w:color w:val="auto"/>
          <w:szCs w:val="24"/>
        </w:rPr>
        <w:t xml:space="preserve">Play formats </w:t>
      </w:r>
      <w:r w:rsidR="00405C77" w:rsidRPr="001E2EC9">
        <w:rPr>
          <w:rFonts w:ascii="Times New Roman" w:hAnsi="Times New Roman" w:cs="Times New Roman"/>
          <w:bCs/>
          <w:color w:val="auto"/>
          <w:szCs w:val="24"/>
        </w:rPr>
        <w:t xml:space="preserve">will be individual and team events </w:t>
      </w:r>
      <w:r w:rsidRPr="001E2EC9">
        <w:rPr>
          <w:rFonts w:ascii="Times New Roman" w:hAnsi="Times New Roman" w:cs="Times New Roman"/>
          <w:bCs/>
          <w:color w:val="auto"/>
          <w:szCs w:val="24"/>
        </w:rPr>
        <w:t xml:space="preserve">set each </w:t>
      </w:r>
      <w:r w:rsidR="00447232" w:rsidRPr="001E2EC9">
        <w:rPr>
          <w:rFonts w:ascii="Times New Roman" w:hAnsi="Times New Roman" w:cs="Times New Roman"/>
          <w:bCs/>
          <w:color w:val="auto"/>
          <w:szCs w:val="24"/>
        </w:rPr>
        <w:t>day</w:t>
      </w:r>
      <w:r w:rsidRPr="001E2EC9">
        <w:rPr>
          <w:rFonts w:ascii="Times New Roman" w:hAnsi="Times New Roman" w:cs="Times New Roman"/>
          <w:bCs/>
          <w:color w:val="auto"/>
          <w:szCs w:val="24"/>
        </w:rPr>
        <w:t xml:space="preserve"> by a person designated by the Board</w:t>
      </w:r>
      <w:r w:rsidR="00405C77" w:rsidRPr="001E2EC9">
        <w:rPr>
          <w:rFonts w:ascii="Times New Roman" w:hAnsi="Times New Roman" w:cs="Times New Roman"/>
          <w:bCs/>
          <w:color w:val="auto"/>
          <w:szCs w:val="24"/>
        </w:rPr>
        <w:t>.</w:t>
      </w:r>
    </w:p>
    <w:p w14:paraId="59F38E35" w14:textId="1D8F9F9F" w:rsidR="00143621" w:rsidRPr="001E2EC9" w:rsidRDefault="00415288" w:rsidP="001E2EC9">
      <w:pPr>
        <w:pStyle w:val="ListParagraph"/>
        <w:numPr>
          <w:ilvl w:val="0"/>
          <w:numId w:val="29"/>
        </w:numPr>
        <w:ind w:left="0" w:right="268"/>
        <w:rPr>
          <w:rFonts w:ascii="Times New Roman" w:hAnsi="Times New Roman" w:cs="Times New Roman"/>
          <w:color w:val="auto"/>
          <w:szCs w:val="24"/>
        </w:rPr>
      </w:pPr>
      <w:r w:rsidRPr="001E2EC9">
        <w:rPr>
          <w:rFonts w:ascii="Times New Roman" w:hAnsi="Times New Roman" w:cs="Times New Roman"/>
          <w:bCs/>
          <w:color w:val="auto"/>
          <w:szCs w:val="24"/>
        </w:rPr>
        <w:t xml:space="preserve">Member sign up </w:t>
      </w:r>
      <w:r w:rsidR="007A59FD" w:rsidRPr="001E2EC9">
        <w:rPr>
          <w:rFonts w:ascii="Times New Roman" w:hAnsi="Times New Roman" w:cs="Times New Roman"/>
          <w:bCs/>
          <w:color w:val="auto"/>
          <w:szCs w:val="24"/>
        </w:rPr>
        <w:t>procedure:</w:t>
      </w:r>
    </w:p>
    <w:p w14:paraId="7A7D7FAE" w14:textId="77777777" w:rsidR="001E2EC9" w:rsidRDefault="00415288" w:rsidP="001E2EC9">
      <w:pPr>
        <w:pStyle w:val="ListParagraph"/>
        <w:numPr>
          <w:ilvl w:val="0"/>
          <w:numId w:val="33"/>
        </w:numPr>
        <w:ind w:left="360" w:right="268"/>
        <w:rPr>
          <w:rFonts w:ascii="Times New Roman" w:hAnsi="Times New Roman" w:cs="Times New Roman"/>
          <w:bCs/>
          <w:color w:val="auto"/>
          <w:szCs w:val="24"/>
        </w:rPr>
      </w:pPr>
      <w:r w:rsidRPr="00447232">
        <w:rPr>
          <w:rFonts w:ascii="Times New Roman" w:hAnsi="Times New Roman" w:cs="Times New Roman"/>
          <w:bCs/>
          <w:color w:val="auto"/>
          <w:szCs w:val="24"/>
        </w:rPr>
        <w:t>Notice will be sent via Golf Genius for next league play date following completion of each round.</w:t>
      </w:r>
    </w:p>
    <w:p w14:paraId="2FA93A8F" w14:textId="0A385C57" w:rsidR="001E2EC9" w:rsidRDefault="00415288"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bCs/>
          <w:color w:val="auto"/>
          <w:szCs w:val="24"/>
        </w:rPr>
        <w:t>Members should sign up immediately upon receiving notice</w:t>
      </w:r>
      <w:r w:rsidR="001E2EC9">
        <w:rPr>
          <w:rFonts w:ascii="Times New Roman" w:hAnsi="Times New Roman" w:cs="Times New Roman"/>
          <w:bCs/>
          <w:color w:val="auto"/>
          <w:szCs w:val="24"/>
        </w:rPr>
        <w:t>.</w:t>
      </w:r>
    </w:p>
    <w:p w14:paraId="561CB2B3" w14:textId="77777777" w:rsidR="001E2EC9" w:rsidRDefault="007A59FD"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bCs/>
          <w:color w:val="auto"/>
          <w:szCs w:val="24"/>
        </w:rPr>
        <w:t xml:space="preserve">Members who sign up after 10pm on Sunday </w:t>
      </w:r>
      <w:r w:rsidR="00143621" w:rsidRPr="001E2EC9">
        <w:rPr>
          <w:rFonts w:ascii="Times New Roman" w:hAnsi="Times New Roman" w:cs="Times New Roman"/>
          <w:bCs/>
          <w:color w:val="auto"/>
          <w:szCs w:val="24"/>
        </w:rPr>
        <w:t xml:space="preserve">for Tuesday’s game </w:t>
      </w:r>
      <w:r w:rsidRPr="001E2EC9">
        <w:rPr>
          <w:rFonts w:ascii="Times New Roman" w:hAnsi="Times New Roman" w:cs="Times New Roman"/>
          <w:bCs/>
          <w:color w:val="auto"/>
          <w:szCs w:val="24"/>
        </w:rPr>
        <w:t xml:space="preserve">or </w:t>
      </w:r>
      <w:r w:rsidR="00143621" w:rsidRPr="001E2EC9">
        <w:rPr>
          <w:rFonts w:ascii="Times New Roman" w:hAnsi="Times New Roman" w:cs="Times New Roman"/>
          <w:bCs/>
          <w:color w:val="auto"/>
          <w:szCs w:val="24"/>
        </w:rPr>
        <w:t xml:space="preserve">10pm on </w:t>
      </w:r>
      <w:r w:rsidRPr="001E2EC9">
        <w:rPr>
          <w:rFonts w:ascii="Times New Roman" w:hAnsi="Times New Roman" w:cs="Times New Roman"/>
          <w:bCs/>
          <w:color w:val="auto"/>
          <w:szCs w:val="24"/>
        </w:rPr>
        <w:t xml:space="preserve">Thursday </w:t>
      </w:r>
      <w:r w:rsidR="00143621" w:rsidRPr="001E2EC9">
        <w:rPr>
          <w:rFonts w:ascii="Times New Roman" w:hAnsi="Times New Roman" w:cs="Times New Roman"/>
          <w:bCs/>
          <w:color w:val="auto"/>
          <w:szCs w:val="24"/>
        </w:rPr>
        <w:t xml:space="preserve">for Saturday’s games </w:t>
      </w:r>
      <w:r w:rsidRPr="001E2EC9">
        <w:rPr>
          <w:rFonts w:ascii="Times New Roman" w:hAnsi="Times New Roman" w:cs="Times New Roman"/>
          <w:bCs/>
          <w:color w:val="auto"/>
          <w:szCs w:val="24"/>
        </w:rPr>
        <w:t xml:space="preserve">are not guaranteed to participate </w:t>
      </w:r>
      <w:r w:rsidR="00143621" w:rsidRPr="001E2EC9">
        <w:rPr>
          <w:rFonts w:ascii="Times New Roman" w:hAnsi="Times New Roman" w:cs="Times New Roman"/>
          <w:bCs/>
          <w:color w:val="auto"/>
          <w:szCs w:val="24"/>
        </w:rPr>
        <w:t xml:space="preserve">on those days </w:t>
      </w:r>
      <w:r w:rsidRPr="001E2EC9">
        <w:rPr>
          <w:rFonts w:ascii="Times New Roman" w:hAnsi="Times New Roman" w:cs="Times New Roman"/>
          <w:bCs/>
          <w:color w:val="auto"/>
          <w:szCs w:val="24"/>
        </w:rPr>
        <w:t>regardless of available tee times</w:t>
      </w:r>
      <w:r w:rsidR="00143621" w:rsidRPr="001E2EC9">
        <w:rPr>
          <w:rFonts w:ascii="Times New Roman" w:hAnsi="Times New Roman" w:cs="Times New Roman"/>
          <w:bCs/>
          <w:color w:val="auto"/>
          <w:szCs w:val="24"/>
        </w:rPr>
        <w:t>.</w:t>
      </w:r>
    </w:p>
    <w:p w14:paraId="5F4167E9" w14:textId="77777777" w:rsidR="001E2EC9" w:rsidRDefault="007A59FD"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bCs/>
          <w:color w:val="auto"/>
          <w:szCs w:val="24"/>
        </w:rPr>
        <w:t xml:space="preserve">Once </w:t>
      </w:r>
      <w:r w:rsidR="002E5D04" w:rsidRPr="001E2EC9">
        <w:rPr>
          <w:rFonts w:ascii="Times New Roman" w:hAnsi="Times New Roman" w:cs="Times New Roman"/>
          <w:bCs/>
          <w:color w:val="auto"/>
          <w:szCs w:val="24"/>
        </w:rPr>
        <w:t>sign-ups</w:t>
      </w:r>
      <w:r w:rsidRPr="001E2EC9">
        <w:rPr>
          <w:rFonts w:ascii="Times New Roman" w:hAnsi="Times New Roman" w:cs="Times New Roman"/>
          <w:bCs/>
          <w:color w:val="auto"/>
          <w:szCs w:val="24"/>
        </w:rPr>
        <w:t xml:space="preserve"> exceed allotted tee times, all subsequent </w:t>
      </w:r>
      <w:r w:rsidR="002E5D04" w:rsidRPr="001E2EC9">
        <w:rPr>
          <w:rFonts w:ascii="Times New Roman" w:hAnsi="Times New Roman" w:cs="Times New Roman"/>
          <w:bCs/>
          <w:color w:val="auto"/>
          <w:szCs w:val="24"/>
        </w:rPr>
        <w:t>sign-ups</w:t>
      </w:r>
      <w:r w:rsidRPr="001E2EC9">
        <w:rPr>
          <w:rFonts w:ascii="Times New Roman" w:hAnsi="Times New Roman" w:cs="Times New Roman"/>
          <w:bCs/>
          <w:color w:val="auto"/>
          <w:szCs w:val="24"/>
        </w:rPr>
        <w:t xml:space="preserve"> move to a waitlist.</w:t>
      </w:r>
    </w:p>
    <w:p w14:paraId="2BA7DEC2" w14:textId="77777777" w:rsidR="001E2EC9" w:rsidRDefault="007A59FD"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bCs/>
          <w:color w:val="auto"/>
          <w:szCs w:val="24"/>
        </w:rPr>
        <w:t>Guests of members are moved to waitlist to make room for members who signed up prior to above mention times.</w:t>
      </w:r>
    </w:p>
    <w:p w14:paraId="49D2DC2D" w14:textId="77777777" w:rsidR="001E2EC9" w:rsidRDefault="007A59FD"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bCs/>
          <w:color w:val="auto"/>
          <w:szCs w:val="24"/>
        </w:rPr>
        <w:t>Members and then guests are moved from waitlist based on when they signed up if space becomes available</w:t>
      </w:r>
      <w:r w:rsidR="00143621" w:rsidRPr="001E2EC9">
        <w:rPr>
          <w:rFonts w:ascii="Times New Roman" w:hAnsi="Times New Roman" w:cs="Times New Roman"/>
          <w:bCs/>
          <w:color w:val="auto"/>
          <w:szCs w:val="24"/>
        </w:rPr>
        <w:t>.</w:t>
      </w:r>
    </w:p>
    <w:p w14:paraId="7F81549F" w14:textId="77777777" w:rsidR="001E2EC9" w:rsidRDefault="00E9282D"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bCs/>
          <w:color w:val="auto"/>
          <w:szCs w:val="24"/>
        </w:rPr>
        <w:t>Members should arrive no later than 30 minutes prior to the assigned tee time and be prepared for an earlier start if possible.</w:t>
      </w:r>
    </w:p>
    <w:p w14:paraId="629D339C" w14:textId="77777777" w:rsidR="001E2EC9" w:rsidRDefault="00E9282D"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bCs/>
          <w:color w:val="auto"/>
          <w:szCs w:val="24"/>
        </w:rPr>
        <w:t xml:space="preserve">Any member who does not notify a league officer by 6:30 am of day of play </w:t>
      </w:r>
      <w:r w:rsidR="00067107" w:rsidRPr="001E2EC9">
        <w:rPr>
          <w:rFonts w:ascii="Times New Roman" w:hAnsi="Times New Roman" w:cs="Times New Roman"/>
          <w:bCs/>
          <w:color w:val="auto"/>
          <w:szCs w:val="24"/>
        </w:rPr>
        <w:t>of their</w:t>
      </w:r>
      <w:r w:rsidRPr="001E2EC9">
        <w:rPr>
          <w:rFonts w:ascii="Times New Roman" w:hAnsi="Times New Roman" w:cs="Times New Roman"/>
          <w:bCs/>
          <w:color w:val="auto"/>
          <w:szCs w:val="24"/>
        </w:rPr>
        <w:t xml:space="preserve"> inability to play that day is subject to the $3 league fee.  3 absences without proper notification in a year may result in dismissal from the </w:t>
      </w:r>
      <w:r w:rsidR="00067107" w:rsidRPr="001E2EC9">
        <w:rPr>
          <w:rFonts w:ascii="Times New Roman" w:hAnsi="Times New Roman" w:cs="Times New Roman"/>
          <w:bCs/>
          <w:color w:val="auto"/>
          <w:szCs w:val="24"/>
        </w:rPr>
        <w:t>league.</w:t>
      </w:r>
    </w:p>
    <w:p w14:paraId="65026EF4" w14:textId="77326016" w:rsidR="00143621" w:rsidRPr="001E2EC9" w:rsidRDefault="002A3602" w:rsidP="001E2EC9">
      <w:pPr>
        <w:pStyle w:val="ListParagraph"/>
        <w:numPr>
          <w:ilvl w:val="0"/>
          <w:numId w:val="33"/>
        </w:numPr>
        <w:ind w:left="360" w:right="268"/>
        <w:rPr>
          <w:rFonts w:ascii="Times New Roman" w:hAnsi="Times New Roman" w:cs="Times New Roman"/>
          <w:bCs/>
          <w:color w:val="auto"/>
          <w:szCs w:val="24"/>
        </w:rPr>
      </w:pPr>
      <w:r w:rsidRPr="001E2EC9">
        <w:rPr>
          <w:rFonts w:ascii="Times New Roman" w:hAnsi="Times New Roman" w:cs="Times New Roman"/>
          <w:color w:val="auto"/>
          <w:szCs w:val="24"/>
        </w:rPr>
        <w:t xml:space="preserve">Players will be placed in </w:t>
      </w:r>
      <w:r w:rsidR="00143621" w:rsidRPr="001E2EC9">
        <w:rPr>
          <w:rFonts w:ascii="Times New Roman" w:hAnsi="Times New Roman" w:cs="Times New Roman"/>
          <w:color w:val="auto"/>
          <w:szCs w:val="24"/>
        </w:rPr>
        <w:t>pairings</w:t>
      </w:r>
      <w:r w:rsidRPr="001E2EC9">
        <w:rPr>
          <w:rFonts w:ascii="Times New Roman" w:hAnsi="Times New Roman" w:cs="Times New Roman"/>
          <w:color w:val="auto"/>
          <w:szCs w:val="24"/>
        </w:rPr>
        <w:t xml:space="preserve"> by</w:t>
      </w:r>
      <w:r w:rsidR="00590BF2" w:rsidRPr="001E2EC9">
        <w:rPr>
          <w:rFonts w:ascii="Times New Roman" w:hAnsi="Times New Roman" w:cs="Times New Roman"/>
          <w:color w:val="auto"/>
          <w:szCs w:val="24"/>
        </w:rPr>
        <w:t xml:space="preserve"> t</w:t>
      </w:r>
      <w:r w:rsidRPr="001E2EC9">
        <w:rPr>
          <w:rFonts w:ascii="Times New Roman" w:hAnsi="Times New Roman" w:cs="Times New Roman"/>
          <w:color w:val="auto"/>
          <w:szCs w:val="24"/>
        </w:rPr>
        <w:t>he Board</w:t>
      </w:r>
      <w:r w:rsidR="00143621" w:rsidRPr="001E2EC9">
        <w:rPr>
          <w:rFonts w:ascii="Times New Roman" w:hAnsi="Times New Roman" w:cs="Times New Roman"/>
          <w:color w:val="auto"/>
          <w:szCs w:val="24"/>
        </w:rPr>
        <w:t>’s</w:t>
      </w:r>
      <w:r w:rsidRPr="001E2EC9">
        <w:rPr>
          <w:rFonts w:ascii="Times New Roman" w:hAnsi="Times New Roman" w:cs="Times New Roman"/>
          <w:color w:val="auto"/>
          <w:szCs w:val="24"/>
        </w:rPr>
        <w:t xml:space="preserve"> designated person</w:t>
      </w:r>
      <w:r w:rsidR="004C0368" w:rsidRPr="001E2EC9">
        <w:rPr>
          <w:rFonts w:ascii="Times New Roman" w:hAnsi="Times New Roman" w:cs="Times New Roman"/>
          <w:color w:val="auto"/>
          <w:szCs w:val="24"/>
        </w:rPr>
        <w:t xml:space="preserve"> </w:t>
      </w:r>
      <w:r w:rsidRPr="001E2EC9">
        <w:rPr>
          <w:rFonts w:ascii="Times New Roman" w:hAnsi="Times New Roman" w:cs="Times New Roman"/>
          <w:color w:val="auto"/>
          <w:szCs w:val="24"/>
        </w:rPr>
        <w:t xml:space="preserve">who oversees setting up play for that </w:t>
      </w:r>
      <w:r w:rsidR="002E782D" w:rsidRPr="001E2EC9">
        <w:rPr>
          <w:rFonts w:ascii="Times New Roman" w:hAnsi="Times New Roman" w:cs="Times New Roman"/>
          <w:color w:val="auto"/>
          <w:szCs w:val="24"/>
        </w:rPr>
        <w:t>day</w:t>
      </w:r>
      <w:r w:rsidRPr="001E2EC9">
        <w:rPr>
          <w:rFonts w:ascii="Times New Roman" w:hAnsi="Times New Roman" w:cs="Times New Roman"/>
          <w:b/>
          <w:color w:val="auto"/>
          <w:szCs w:val="24"/>
        </w:rPr>
        <w:t>.</w:t>
      </w:r>
      <w:r w:rsidR="00143621" w:rsidRPr="001E2EC9">
        <w:rPr>
          <w:rFonts w:ascii="Times New Roman" w:hAnsi="Times New Roman" w:cs="Times New Roman"/>
          <w:b/>
          <w:color w:val="auto"/>
          <w:szCs w:val="24"/>
        </w:rPr>
        <w:t xml:space="preserve"> </w:t>
      </w:r>
      <w:r w:rsidR="00E9282D" w:rsidRPr="001E2EC9">
        <w:rPr>
          <w:rFonts w:ascii="Times New Roman" w:hAnsi="Times New Roman" w:cs="Times New Roman"/>
          <w:color w:val="auto"/>
          <w:szCs w:val="24"/>
        </w:rPr>
        <w:t xml:space="preserve">Any specific playing requests must be made during signup. </w:t>
      </w:r>
      <w:r w:rsidR="002E782D" w:rsidRPr="001E2EC9">
        <w:rPr>
          <w:rFonts w:ascii="Times New Roman" w:eastAsia="Times New Roman" w:hAnsi="Times New Roman" w:cs="Times New Roman"/>
          <w:b/>
          <w:color w:val="auto"/>
          <w:szCs w:val="24"/>
        </w:rPr>
        <w:t xml:space="preserve"> </w:t>
      </w:r>
      <w:r w:rsidR="004C0368" w:rsidRPr="001E2EC9">
        <w:rPr>
          <w:rFonts w:ascii="Times New Roman" w:eastAsia="Times New Roman" w:hAnsi="Times New Roman" w:cs="Times New Roman"/>
          <w:bCs/>
          <w:color w:val="auto"/>
          <w:szCs w:val="24"/>
        </w:rPr>
        <w:t xml:space="preserve">If a request to play with a specific member is made </w:t>
      </w:r>
      <w:r w:rsidR="00143621" w:rsidRPr="001E2EC9">
        <w:rPr>
          <w:rFonts w:ascii="Times New Roman" w:eastAsia="Times New Roman" w:hAnsi="Times New Roman" w:cs="Times New Roman"/>
          <w:bCs/>
          <w:color w:val="auto"/>
          <w:szCs w:val="24"/>
        </w:rPr>
        <w:t xml:space="preserve">during a team event </w:t>
      </w:r>
      <w:r w:rsidR="004C0368" w:rsidRPr="001E2EC9">
        <w:rPr>
          <w:rFonts w:ascii="Times New Roman" w:eastAsia="Times New Roman" w:hAnsi="Times New Roman" w:cs="Times New Roman"/>
          <w:bCs/>
          <w:color w:val="auto"/>
          <w:szCs w:val="24"/>
        </w:rPr>
        <w:t>and that team is receiving more stokes then the highest low/high team, their team</w:t>
      </w:r>
      <w:r w:rsidR="00143621" w:rsidRPr="001E2EC9">
        <w:rPr>
          <w:rFonts w:ascii="Times New Roman" w:eastAsia="Times New Roman" w:hAnsi="Times New Roman" w:cs="Times New Roman"/>
          <w:bCs/>
          <w:color w:val="auto"/>
          <w:szCs w:val="24"/>
        </w:rPr>
        <w:t>’</w:t>
      </w:r>
      <w:r w:rsidR="004C0368" w:rsidRPr="001E2EC9">
        <w:rPr>
          <w:rFonts w:ascii="Times New Roman" w:eastAsia="Times New Roman" w:hAnsi="Times New Roman" w:cs="Times New Roman"/>
          <w:bCs/>
          <w:color w:val="auto"/>
          <w:szCs w:val="24"/>
        </w:rPr>
        <w:t>s playing h</w:t>
      </w:r>
      <w:r w:rsidR="00C55B2D" w:rsidRPr="001E2EC9">
        <w:rPr>
          <w:rFonts w:ascii="Times New Roman" w:eastAsia="Times New Roman" w:hAnsi="Times New Roman" w:cs="Times New Roman"/>
          <w:bCs/>
          <w:color w:val="auto"/>
          <w:szCs w:val="24"/>
        </w:rPr>
        <w:t>andi</w:t>
      </w:r>
      <w:r w:rsidR="004C0368" w:rsidRPr="001E2EC9">
        <w:rPr>
          <w:rFonts w:ascii="Times New Roman" w:eastAsia="Times New Roman" w:hAnsi="Times New Roman" w:cs="Times New Roman"/>
          <w:bCs/>
          <w:color w:val="auto"/>
          <w:szCs w:val="24"/>
        </w:rPr>
        <w:t>c</w:t>
      </w:r>
      <w:r w:rsidR="00C55B2D" w:rsidRPr="001E2EC9">
        <w:rPr>
          <w:rFonts w:ascii="Times New Roman" w:eastAsia="Times New Roman" w:hAnsi="Times New Roman" w:cs="Times New Roman"/>
          <w:bCs/>
          <w:color w:val="auto"/>
          <w:szCs w:val="24"/>
        </w:rPr>
        <w:t>ap</w:t>
      </w:r>
      <w:r w:rsidR="004C0368" w:rsidRPr="001E2EC9">
        <w:rPr>
          <w:rFonts w:ascii="Times New Roman" w:eastAsia="Times New Roman" w:hAnsi="Times New Roman" w:cs="Times New Roman"/>
          <w:bCs/>
          <w:color w:val="auto"/>
          <w:szCs w:val="24"/>
        </w:rPr>
        <w:t xml:space="preserve"> will be lowered to that low/high team h</w:t>
      </w:r>
      <w:r w:rsidR="00590BF2" w:rsidRPr="001E2EC9">
        <w:rPr>
          <w:rFonts w:ascii="Times New Roman" w:eastAsia="Times New Roman" w:hAnsi="Times New Roman" w:cs="Times New Roman"/>
          <w:bCs/>
          <w:color w:val="auto"/>
          <w:szCs w:val="24"/>
        </w:rPr>
        <w:t>andicap.</w:t>
      </w:r>
    </w:p>
    <w:p w14:paraId="4730A263" w14:textId="77777777" w:rsidR="00143621" w:rsidRPr="00447232" w:rsidRDefault="00143621" w:rsidP="00143621">
      <w:pPr>
        <w:pStyle w:val="ListParagraph"/>
        <w:ind w:left="0" w:firstLine="0"/>
        <w:rPr>
          <w:rFonts w:ascii="Times New Roman" w:hAnsi="Times New Roman" w:cs="Times New Roman"/>
          <w:bCs/>
          <w:color w:val="auto"/>
          <w:szCs w:val="24"/>
        </w:rPr>
      </w:pPr>
    </w:p>
    <w:p w14:paraId="62DB1B5D" w14:textId="30223EB2" w:rsidR="00143621" w:rsidRPr="00447232" w:rsidRDefault="00143621" w:rsidP="001E2EC9">
      <w:pPr>
        <w:pStyle w:val="ListParagraph"/>
        <w:numPr>
          <w:ilvl w:val="0"/>
          <w:numId w:val="29"/>
        </w:numPr>
        <w:ind w:left="0"/>
        <w:rPr>
          <w:rFonts w:ascii="Times New Roman" w:hAnsi="Times New Roman" w:cs="Times New Roman"/>
          <w:bCs/>
          <w:color w:val="auto"/>
          <w:szCs w:val="24"/>
        </w:rPr>
      </w:pPr>
      <w:r w:rsidRPr="00447232">
        <w:rPr>
          <w:rFonts w:ascii="Times New Roman" w:hAnsi="Times New Roman" w:cs="Times New Roman"/>
          <w:color w:val="auto"/>
          <w:szCs w:val="24"/>
        </w:rPr>
        <w:t>Scoring procedure:</w:t>
      </w:r>
    </w:p>
    <w:p w14:paraId="45A17A88" w14:textId="77777777" w:rsidR="001E2EC9" w:rsidRPr="001E2EC9" w:rsidRDefault="002A3602" w:rsidP="001E2EC9">
      <w:pPr>
        <w:pStyle w:val="ListParagraph"/>
        <w:numPr>
          <w:ilvl w:val="0"/>
          <w:numId w:val="42"/>
        </w:numPr>
        <w:tabs>
          <w:tab w:val="left" w:pos="810"/>
        </w:tabs>
        <w:ind w:left="360"/>
        <w:rPr>
          <w:rFonts w:ascii="Times New Roman" w:hAnsi="Times New Roman" w:cs="Times New Roman"/>
          <w:bCs/>
          <w:color w:val="auto"/>
          <w:szCs w:val="24"/>
        </w:rPr>
      </w:pPr>
      <w:r w:rsidRPr="00447232">
        <w:rPr>
          <w:rFonts w:ascii="Times New Roman" w:hAnsi="Times New Roman" w:cs="Times New Roman"/>
          <w:color w:val="auto"/>
          <w:szCs w:val="24"/>
        </w:rPr>
        <w:t xml:space="preserve">During organized games and competitions, scores will be recorded electronically, and on a paper scorecard that provides space for a scorer &amp; </w:t>
      </w:r>
      <w:r w:rsidR="002E782D" w:rsidRPr="00447232">
        <w:rPr>
          <w:rFonts w:ascii="Times New Roman" w:hAnsi="Times New Roman" w:cs="Times New Roman"/>
          <w:color w:val="auto"/>
          <w:szCs w:val="24"/>
        </w:rPr>
        <w:t xml:space="preserve">an </w:t>
      </w:r>
      <w:r w:rsidRPr="00447232">
        <w:rPr>
          <w:rFonts w:ascii="Times New Roman" w:hAnsi="Times New Roman" w:cs="Times New Roman"/>
          <w:color w:val="auto"/>
          <w:szCs w:val="24"/>
        </w:rPr>
        <w:t>attest</w:t>
      </w:r>
      <w:r w:rsidR="002E782D" w:rsidRPr="00447232">
        <w:rPr>
          <w:rFonts w:ascii="Times New Roman" w:hAnsi="Times New Roman" w:cs="Times New Roman"/>
          <w:color w:val="auto"/>
          <w:szCs w:val="24"/>
        </w:rPr>
        <w:t>ed</w:t>
      </w:r>
      <w:r w:rsidRPr="00447232">
        <w:rPr>
          <w:rFonts w:ascii="Times New Roman" w:hAnsi="Times New Roman" w:cs="Times New Roman"/>
          <w:color w:val="auto"/>
          <w:szCs w:val="24"/>
        </w:rPr>
        <w:t xml:space="preserve"> signature/initial. </w:t>
      </w:r>
    </w:p>
    <w:p w14:paraId="6F63E3CC" w14:textId="77777777" w:rsidR="001E2EC9" w:rsidRPr="001E2EC9" w:rsidRDefault="001B01BD" w:rsidP="001E2EC9">
      <w:pPr>
        <w:pStyle w:val="ListParagraph"/>
        <w:numPr>
          <w:ilvl w:val="0"/>
          <w:numId w:val="42"/>
        </w:numPr>
        <w:tabs>
          <w:tab w:val="left" w:pos="810"/>
        </w:tabs>
        <w:ind w:left="360"/>
        <w:rPr>
          <w:rFonts w:ascii="Times New Roman" w:hAnsi="Times New Roman" w:cs="Times New Roman"/>
          <w:bCs/>
          <w:color w:val="auto"/>
          <w:szCs w:val="24"/>
        </w:rPr>
      </w:pPr>
      <w:r w:rsidRPr="001E2EC9">
        <w:rPr>
          <w:rFonts w:ascii="Times New Roman" w:hAnsi="Times New Roman" w:cs="Times New Roman"/>
          <w:color w:val="auto"/>
          <w:szCs w:val="24"/>
        </w:rPr>
        <w:t>T</w:t>
      </w:r>
      <w:r w:rsidRPr="001E2EC9">
        <w:rPr>
          <w:rFonts w:ascii="Times New Roman" w:eastAsia="Times New Roman" w:hAnsi="Times New Roman" w:cs="Times New Roman"/>
          <w:color w:val="auto"/>
          <w:szCs w:val="24"/>
        </w:rPr>
        <w:t>he playing group shall assign a separate electronic and paper scorekeeper for each round.</w:t>
      </w:r>
    </w:p>
    <w:p w14:paraId="5263062F" w14:textId="77777777" w:rsidR="001E2EC9" w:rsidRPr="001E2EC9" w:rsidRDefault="001B01BD" w:rsidP="001E2EC9">
      <w:pPr>
        <w:pStyle w:val="ListParagraph"/>
        <w:numPr>
          <w:ilvl w:val="0"/>
          <w:numId w:val="42"/>
        </w:numPr>
        <w:tabs>
          <w:tab w:val="left" w:pos="810"/>
        </w:tabs>
        <w:ind w:left="360"/>
        <w:rPr>
          <w:rFonts w:ascii="Times New Roman" w:hAnsi="Times New Roman" w:cs="Times New Roman"/>
          <w:bCs/>
          <w:color w:val="auto"/>
          <w:szCs w:val="24"/>
        </w:rPr>
      </w:pPr>
      <w:r w:rsidRPr="001E2EC9">
        <w:rPr>
          <w:rFonts w:ascii="Times New Roman" w:eastAsia="Times New Roman" w:hAnsi="Times New Roman" w:cs="Times New Roman"/>
          <w:bCs/>
          <w:color w:val="auto"/>
          <w:szCs w:val="24"/>
        </w:rPr>
        <w:t>Only those individuals should enter scores. It is that group’s responsibility to ensure the scores are accurate for each player and agree with each other prior to ending the round.</w:t>
      </w:r>
    </w:p>
    <w:p w14:paraId="0D299B73" w14:textId="77777777" w:rsidR="001E2EC9" w:rsidRPr="001E2EC9" w:rsidRDefault="00143621" w:rsidP="001E2EC9">
      <w:pPr>
        <w:pStyle w:val="ListParagraph"/>
        <w:numPr>
          <w:ilvl w:val="0"/>
          <w:numId w:val="42"/>
        </w:numPr>
        <w:tabs>
          <w:tab w:val="left" w:pos="810"/>
        </w:tabs>
        <w:ind w:left="360"/>
        <w:rPr>
          <w:rFonts w:ascii="Times New Roman" w:hAnsi="Times New Roman" w:cs="Times New Roman"/>
          <w:bCs/>
          <w:color w:val="auto"/>
          <w:szCs w:val="24"/>
        </w:rPr>
      </w:pPr>
      <w:r w:rsidRPr="001E2EC9">
        <w:rPr>
          <w:rFonts w:ascii="Times New Roman" w:eastAsia="Times New Roman" w:hAnsi="Times New Roman" w:cs="Times New Roman"/>
          <w:bCs/>
          <w:color w:val="auto"/>
          <w:szCs w:val="24"/>
        </w:rPr>
        <w:lastRenderedPageBreak/>
        <w:t>If there is a discrepancy between the electronic and paper scorecard, the higher of the two scores will become the official score.</w:t>
      </w:r>
    </w:p>
    <w:p w14:paraId="3E5E31E3" w14:textId="240FCC9E" w:rsidR="00B70CEE" w:rsidRPr="001E2EC9" w:rsidRDefault="001B01BD" w:rsidP="001E2EC9">
      <w:pPr>
        <w:pStyle w:val="ListParagraph"/>
        <w:numPr>
          <w:ilvl w:val="0"/>
          <w:numId w:val="42"/>
        </w:numPr>
        <w:tabs>
          <w:tab w:val="left" w:pos="810"/>
        </w:tabs>
        <w:ind w:left="360"/>
        <w:rPr>
          <w:rFonts w:ascii="Times New Roman" w:hAnsi="Times New Roman" w:cs="Times New Roman"/>
          <w:bCs/>
          <w:color w:val="auto"/>
          <w:szCs w:val="24"/>
        </w:rPr>
      </w:pPr>
      <w:r w:rsidRPr="001E2EC9">
        <w:rPr>
          <w:rFonts w:ascii="Times New Roman" w:eastAsia="Times New Roman" w:hAnsi="Times New Roman" w:cs="Times New Roman"/>
          <w:bCs/>
          <w:color w:val="auto"/>
          <w:szCs w:val="24"/>
        </w:rPr>
        <w:t>Any player who knowingly submits an inaccurate score for themselves may be subject to league disciplinary action.</w:t>
      </w:r>
    </w:p>
    <w:p w14:paraId="16FF3565" w14:textId="77777777" w:rsidR="00003BCB" w:rsidRPr="00447232" w:rsidRDefault="00003BCB" w:rsidP="00003BCB">
      <w:pPr>
        <w:pStyle w:val="ListParagraph"/>
        <w:tabs>
          <w:tab w:val="left" w:pos="810"/>
        </w:tabs>
        <w:ind w:firstLine="0"/>
        <w:rPr>
          <w:rFonts w:ascii="Times New Roman" w:hAnsi="Times New Roman" w:cs="Times New Roman"/>
          <w:bCs/>
          <w:color w:val="auto"/>
          <w:szCs w:val="24"/>
        </w:rPr>
      </w:pPr>
    </w:p>
    <w:p w14:paraId="759EF233" w14:textId="77777777" w:rsidR="009A0CAF" w:rsidRDefault="002A3602" w:rsidP="001E2EC9">
      <w:pPr>
        <w:pStyle w:val="ListParagraph"/>
        <w:numPr>
          <w:ilvl w:val="0"/>
          <w:numId w:val="42"/>
        </w:numPr>
        <w:tabs>
          <w:tab w:val="left" w:pos="0"/>
        </w:tabs>
        <w:ind w:left="0"/>
        <w:rPr>
          <w:rFonts w:ascii="Times New Roman" w:hAnsi="Times New Roman" w:cs="Times New Roman"/>
          <w:bCs/>
          <w:color w:val="auto"/>
          <w:szCs w:val="24"/>
        </w:rPr>
      </w:pPr>
      <w:r w:rsidRPr="00447232">
        <w:rPr>
          <w:rFonts w:ascii="Times New Roman" w:hAnsi="Times New Roman" w:cs="Times New Roman"/>
          <w:color w:val="auto"/>
          <w:szCs w:val="24"/>
        </w:rPr>
        <w:t xml:space="preserve">The club will award a prize of $100.00 cash to any member who scores a </w:t>
      </w:r>
      <w:r w:rsidR="00A145AE" w:rsidRPr="00447232">
        <w:rPr>
          <w:rFonts w:ascii="Times New Roman" w:hAnsi="Times New Roman" w:cs="Times New Roman"/>
          <w:color w:val="auto"/>
          <w:szCs w:val="24"/>
        </w:rPr>
        <w:t>H</w:t>
      </w:r>
      <w:r w:rsidRPr="00447232">
        <w:rPr>
          <w:rFonts w:ascii="Times New Roman" w:hAnsi="Times New Roman" w:cs="Times New Roman"/>
          <w:color w:val="auto"/>
          <w:szCs w:val="24"/>
        </w:rPr>
        <w:t>ole-</w:t>
      </w:r>
      <w:r w:rsidR="00A145AE" w:rsidRPr="00447232">
        <w:rPr>
          <w:rFonts w:ascii="Times New Roman" w:hAnsi="Times New Roman" w:cs="Times New Roman"/>
          <w:color w:val="auto"/>
          <w:szCs w:val="24"/>
        </w:rPr>
        <w:t>I</w:t>
      </w:r>
      <w:r w:rsidRPr="00447232">
        <w:rPr>
          <w:rFonts w:ascii="Times New Roman" w:hAnsi="Times New Roman" w:cs="Times New Roman"/>
          <w:color w:val="auto"/>
          <w:szCs w:val="24"/>
        </w:rPr>
        <w:t>n-</w:t>
      </w:r>
      <w:r w:rsidR="00A145AE" w:rsidRPr="00447232">
        <w:rPr>
          <w:rFonts w:ascii="Times New Roman" w:hAnsi="Times New Roman" w:cs="Times New Roman"/>
          <w:color w:val="auto"/>
          <w:szCs w:val="24"/>
        </w:rPr>
        <w:t>O</w:t>
      </w:r>
      <w:r w:rsidRPr="00447232">
        <w:rPr>
          <w:rFonts w:ascii="Times New Roman" w:hAnsi="Times New Roman" w:cs="Times New Roman"/>
          <w:color w:val="auto"/>
          <w:szCs w:val="24"/>
        </w:rPr>
        <w:t xml:space="preserve">ne during a club sanctioned round of golf. A sanctioned round is defined as Men’s Club play on any scheduled day, or any club sponsored tournament.  The scoring of the </w:t>
      </w:r>
      <w:r w:rsidR="00A145AE" w:rsidRPr="00447232">
        <w:rPr>
          <w:rFonts w:ascii="Times New Roman" w:hAnsi="Times New Roman" w:cs="Times New Roman"/>
          <w:color w:val="auto"/>
          <w:szCs w:val="24"/>
        </w:rPr>
        <w:t>H</w:t>
      </w:r>
      <w:r w:rsidRPr="00447232">
        <w:rPr>
          <w:rFonts w:ascii="Times New Roman" w:hAnsi="Times New Roman" w:cs="Times New Roman"/>
          <w:color w:val="auto"/>
          <w:szCs w:val="24"/>
        </w:rPr>
        <w:t>ole</w:t>
      </w:r>
      <w:r w:rsidR="00A145AE" w:rsidRPr="00447232">
        <w:rPr>
          <w:rFonts w:ascii="Times New Roman" w:hAnsi="Times New Roman" w:cs="Times New Roman"/>
          <w:color w:val="auto"/>
          <w:szCs w:val="24"/>
        </w:rPr>
        <w:t>-I</w:t>
      </w:r>
      <w:r w:rsidRPr="00447232">
        <w:rPr>
          <w:rFonts w:ascii="Times New Roman" w:hAnsi="Times New Roman" w:cs="Times New Roman"/>
          <w:color w:val="auto"/>
          <w:szCs w:val="24"/>
        </w:rPr>
        <w:t>n-</w:t>
      </w:r>
      <w:r w:rsidR="00A145AE" w:rsidRPr="00447232">
        <w:rPr>
          <w:rFonts w:ascii="Times New Roman" w:hAnsi="Times New Roman" w:cs="Times New Roman"/>
          <w:color w:val="auto"/>
          <w:szCs w:val="24"/>
        </w:rPr>
        <w:t>O</w:t>
      </w:r>
      <w:r w:rsidRPr="00447232">
        <w:rPr>
          <w:rFonts w:ascii="Times New Roman" w:hAnsi="Times New Roman" w:cs="Times New Roman"/>
          <w:color w:val="auto"/>
          <w:szCs w:val="24"/>
        </w:rPr>
        <w:t xml:space="preserve">ne should be attested to by another club member, along with date, club selection and </w:t>
      </w:r>
      <w:r w:rsidR="002E782D" w:rsidRPr="00447232">
        <w:rPr>
          <w:rFonts w:ascii="Times New Roman" w:hAnsi="Times New Roman" w:cs="Times New Roman"/>
          <w:color w:val="auto"/>
          <w:szCs w:val="24"/>
        </w:rPr>
        <w:t>y</w:t>
      </w:r>
      <w:r w:rsidRPr="00447232">
        <w:rPr>
          <w:rFonts w:ascii="Times New Roman" w:hAnsi="Times New Roman" w:cs="Times New Roman"/>
          <w:color w:val="auto"/>
          <w:szCs w:val="24"/>
        </w:rPr>
        <w:t xml:space="preserve">ardage. </w:t>
      </w:r>
    </w:p>
    <w:p w14:paraId="6DBE8643" w14:textId="77777777" w:rsidR="009A0CAF" w:rsidRPr="009A0CAF" w:rsidRDefault="009A0CAF" w:rsidP="009A0CAF">
      <w:pPr>
        <w:pStyle w:val="ListParagraph"/>
        <w:rPr>
          <w:rFonts w:ascii="Times New Roman" w:hAnsi="Times New Roman" w:cs="Times New Roman"/>
          <w:bCs/>
          <w:color w:val="auto"/>
          <w:szCs w:val="24"/>
          <w:u w:color="000000"/>
        </w:rPr>
      </w:pPr>
    </w:p>
    <w:p w14:paraId="290677FE" w14:textId="4F4C59B8" w:rsidR="009A0CAF" w:rsidRDefault="00A145AE" w:rsidP="001E2EC9">
      <w:pPr>
        <w:pStyle w:val="ListParagraph"/>
        <w:numPr>
          <w:ilvl w:val="0"/>
          <w:numId w:val="42"/>
        </w:numPr>
        <w:tabs>
          <w:tab w:val="left" w:pos="0"/>
        </w:tabs>
        <w:ind w:left="0"/>
        <w:rPr>
          <w:rFonts w:ascii="Times New Roman" w:hAnsi="Times New Roman" w:cs="Times New Roman"/>
          <w:bCs/>
          <w:color w:val="auto"/>
          <w:szCs w:val="24"/>
        </w:rPr>
      </w:pPr>
      <w:r w:rsidRPr="009A0CAF">
        <w:rPr>
          <w:rFonts w:ascii="Times New Roman" w:hAnsi="Times New Roman" w:cs="Times New Roman"/>
          <w:bCs/>
          <w:color w:val="auto"/>
          <w:szCs w:val="24"/>
          <w:u w:color="000000"/>
        </w:rPr>
        <w:t>F</w:t>
      </w:r>
      <w:r w:rsidR="002A3602" w:rsidRPr="009A0CAF">
        <w:rPr>
          <w:rFonts w:ascii="Times New Roman" w:hAnsi="Times New Roman" w:cs="Times New Roman"/>
          <w:bCs/>
          <w:color w:val="auto"/>
          <w:szCs w:val="24"/>
        </w:rPr>
        <w:t xml:space="preserve">or </w:t>
      </w:r>
      <w:r w:rsidRPr="009A0CAF">
        <w:rPr>
          <w:rFonts w:ascii="Times New Roman" w:hAnsi="Times New Roman" w:cs="Times New Roman"/>
          <w:bCs/>
          <w:color w:val="auto"/>
          <w:szCs w:val="24"/>
        </w:rPr>
        <w:t>the N</w:t>
      </w:r>
      <w:r w:rsidR="002A3602" w:rsidRPr="009A0CAF">
        <w:rPr>
          <w:rFonts w:ascii="Times New Roman" w:hAnsi="Times New Roman" w:cs="Times New Roman"/>
          <w:bCs/>
          <w:color w:val="auto"/>
          <w:szCs w:val="24"/>
        </w:rPr>
        <w:t xml:space="preserve">et </w:t>
      </w:r>
      <w:r w:rsidRPr="009A0CAF">
        <w:rPr>
          <w:rFonts w:ascii="Times New Roman" w:hAnsi="Times New Roman" w:cs="Times New Roman"/>
          <w:bCs/>
          <w:color w:val="auto"/>
          <w:szCs w:val="24"/>
        </w:rPr>
        <w:t>S</w:t>
      </w:r>
      <w:r w:rsidR="002A3602" w:rsidRPr="009A0CAF">
        <w:rPr>
          <w:rFonts w:ascii="Times New Roman" w:hAnsi="Times New Roman" w:cs="Times New Roman"/>
          <w:bCs/>
          <w:color w:val="auto"/>
          <w:szCs w:val="24"/>
        </w:rPr>
        <w:t xml:space="preserve">kins </w:t>
      </w:r>
      <w:r w:rsidRPr="009A0CAF">
        <w:rPr>
          <w:rFonts w:ascii="Times New Roman" w:hAnsi="Times New Roman" w:cs="Times New Roman"/>
          <w:bCs/>
          <w:color w:val="auto"/>
          <w:szCs w:val="24"/>
        </w:rPr>
        <w:t xml:space="preserve">game, </w:t>
      </w:r>
      <w:r w:rsidR="002A3602" w:rsidRPr="009A0CAF">
        <w:rPr>
          <w:rFonts w:ascii="Times New Roman" w:hAnsi="Times New Roman" w:cs="Times New Roman"/>
          <w:bCs/>
          <w:color w:val="auto"/>
          <w:szCs w:val="24"/>
        </w:rPr>
        <w:t xml:space="preserve">no player may </w:t>
      </w:r>
      <w:r w:rsidR="00FB4895" w:rsidRPr="009A0CAF">
        <w:rPr>
          <w:rFonts w:ascii="Times New Roman" w:hAnsi="Times New Roman" w:cs="Times New Roman"/>
          <w:bCs/>
          <w:color w:val="auto"/>
          <w:szCs w:val="24"/>
        </w:rPr>
        <w:t>receive more than one stroke per hole</w:t>
      </w:r>
      <w:r w:rsidR="002A3602" w:rsidRPr="009A0CAF">
        <w:rPr>
          <w:rFonts w:ascii="Times New Roman" w:hAnsi="Times New Roman" w:cs="Times New Roman"/>
          <w:bCs/>
          <w:color w:val="auto"/>
          <w:szCs w:val="24"/>
        </w:rPr>
        <w:t>.</w:t>
      </w:r>
      <w:r w:rsidR="00FB4895" w:rsidRPr="009A0CAF">
        <w:rPr>
          <w:rFonts w:ascii="Times New Roman" w:hAnsi="Times New Roman" w:cs="Times New Roman"/>
          <w:bCs/>
          <w:color w:val="auto"/>
          <w:szCs w:val="24"/>
        </w:rPr>
        <w:t xml:space="preserve">  No player will receive strokes on par threes.</w:t>
      </w:r>
      <w:r w:rsidR="00A4548E">
        <w:rPr>
          <w:rFonts w:ascii="Times New Roman" w:hAnsi="Times New Roman" w:cs="Times New Roman"/>
          <w:bCs/>
          <w:color w:val="auto"/>
          <w:szCs w:val="24"/>
        </w:rPr>
        <w:t xml:space="preserve">  Par or better on each hole is required to win a Net Skin.</w:t>
      </w:r>
      <w:r w:rsidR="00FB4895" w:rsidRPr="009A0CAF">
        <w:rPr>
          <w:rFonts w:ascii="Times New Roman" w:hAnsi="Times New Roman" w:cs="Times New Roman"/>
          <w:bCs/>
          <w:color w:val="auto"/>
          <w:szCs w:val="24"/>
        </w:rPr>
        <w:t xml:space="preserve"> </w:t>
      </w:r>
    </w:p>
    <w:p w14:paraId="78360E8E" w14:textId="77777777" w:rsidR="009A0CAF" w:rsidRPr="009A0CAF" w:rsidRDefault="009A0CAF" w:rsidP="009A0CAF">
      <w:pPr>
        <w:pStyle w:val="ListParagraph"/>
        <w:rPr>
          <w:rFonts w:ascii="Times New Roman" w:hAnsi="Times New Roman" w:cs="Times New Roman"/>
          <w:bCs/>
          <w:color w:val="auto"/>
          <w:szCs w:val="24"/>
        </w:rPr>
      </w:pPr>
    </w:p>
    <w:p w14:paraId="463CB908" w14:textId="233E5318" w:rsidR="00A145AE" w:rsidRPr="009A0CAF" w:rsidRDefault="002A3602" w:rsidP="001E2EC9">
      <w:pPr>
        <w:pStyle w:val="ListParagraph"/>
        <w:numPr>
          <w:ilvl w:val="0"/>
          <w:numId w:val="42"/>
        </w:numPr>
        <w:tabs>
          <w:tab w:val="left" w:pos="0"/>
        </w:tabs>
        <w:ind w:left="0"/>
        <w:rPr>
          <w:rFonts w:ascii="Times New Roman" w:hAnsi="Times New Roman" w:cs="Times New Roman"/>
          <w:bCs/>
          <w:color w:val="auto"/>
          <w:szCs w:val="24"/>
        </w:rPr>
      </w:pPr>
      <w:r w:rsidRPr="009A0CAF">
        <w:rPr>
          <w:rFonts w:ascii="Times New Roman" w:hAnsi="Times New Roman" w:cs="Times New Roman"/>
          <w:bCs/>
          <w:color w:val="auto"/>
          <w:szCs w:val="24"/>
        </w:rPr>
        <w:t xml:space="preserve">Prize money payouts will be governed by the guidance contained in the four payout tables.  </w:t>
      </w:r>
    </w:p>
    <w:p w14:paraId="22935108" w14:textId="77777777" w:rsidR="00A145AE" w:rsidRPr="00447232" w:rsidRDefault="00A145AE" w:rsidP="00A145AE">
      <w:pPr>
        <w:pStyle w:val="ListParagraph"/>
        <w:rPr>
          <w:rFonts w:ascii="Times New Roman" w:hAnsi="Times New Roman" w:cs="Times New Roman"/>
          <w:b/>
          <w:color w:val="auto"/>
          <w:szCs w:val="24"/>
          <w:u w:color="000000"/>
        </w:rPr>
      </w:pPr>
    </w:p>
    <w:p w14:paraId="66DD482A" w14:textId="684C4F62" w:rsidR="00B70CEE" w:rsidRPr="00447232" w:rsidRDefault="002A3602" w:rsidP="00A145AE">
      <w:pPr>
        <w:pStyle w:val="ListParagraph"/>
        <w:tabs>
          <w:tab w:val="left" w:pos="90"/>
        </w:tabs>
        <w:ind w:left="0" w:firstLine="0"/>
        <w:jc w:val="center"/>
        <w:rPr>
          <w:rFonts w:ascii="Times New Roman" w:hAnsi="Times New Roman" w:cs="Times New Roman"/>
          <w:bCs/>
          <w:color w:val="auto"/>
          <w:szCs w:val="24"/>
        </w:rPr>
      </w:pPr>
      <w:r w:rsidRPr="00447232">
        <w:rPr>
          <w:rFonts w:ascii="Times New Roman" w:hAnsi="Times New Roman" w:cs="Times New Roman"/>
          <w:b/>
          <w:color w:val="auto"/>
          <w:szCs w:val="24"/>
          <w:u w:color="000000"/>
        </w:rPr>
        <w:t>Amendment D</w:t>
      </w:r>
      <w:r w:rsidR="00A145AE" w:rsidRPr="00447232">
        <w:rPr>
          <w:rFonts w:ascii="Times New Roman" w:hAnsi="Times New Roman" w:cs="Times New Roman"/>
          <w:b/>
          <w:color w:val="auto"/>
          <w:szCs w:val="24"/>
          <w:u w:color="000000"/>
        </w:rPr>
        <w:t>:</w:t>
      </w:r>
    </w:p>
    <w:p w14:paraId="52265A6F" w14:textId="77777777" w:rsidR="00B70CEE" w:rsidRPr="00447232" w:rsidRDefault="002A3602" w:rsidP="00341C4A">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246832BC" w14:textId="569C96A1" w:rsidR="00B70CEE" w:rsidRPr="00447232" w:rsidRDefault="002A3602" w:rsidP="00A145AE">
      <w:pPr>
        <w:spacing w:after="0" w:line="259" w:lineRule="auto"/>
        <w:ind w:left="0" w:right="0"/>
        <w:jc w:val="center"/>
        <w:rPr>
          <w:rFonts w:ascii="Times New Roman" w:hAnsi="Times New Roman" w:cs="Times New Roman"/>
          <w:color w:val="auto"/>
          <w:szCs w:val="24"/>
        </w:rPr>
      </w:pPr>
      <w:r w:rsidRPr="00447232">
        <w:rPr>
          <w:rFonts w:ascii="Times New Roman" w:hAnsi="Times New Roman" w:cs="Times New Roman"/>
          <w:b/>
          <w:color w:val="auto"/>
          <w:szCs w:val="24"/>
          <w:u w:color="000000"/>
        </w:rPr>
        <w:t>R</w:t>
      </w:r>
      <w:r w:rsidR="00A145AE" w:rsidRPr="00447232">
        <w:rPr>
          <w:rFonts w:ascii="Times New Roman" w:hAnsi="Times New Roman" w:cs="Times New Roman"/>
          <w:b/>
          <w:color w:val="auto"/>
          <w:szCs w:val="24"/>
          <w:u w:color="000000"/>
        </w:rPr>
        <w:t>ules of Play</w:t>
      </w:r>
    </w:p>
    <w:p w14:paraId="01A1AFFC" w14:textId="30DB486E" w:rsidR="00247A54" w:rsidRPr="00447232" w:rsidRDefault="002A3602" w:rsidP="00A145AE">
      <w:pPr>
        <w:spacing w:after="0" w:line="259" w:lineRule="auto"/>
        <w:ind w:left="0" w:right="0" w:firstLine="0"/>
        <w:rPr>
          <w:rFonts w:ascii="Times New Roman" w:hAnsi="Times New Roman" w:cs="Times New Roman"/>
          <w:color w:val="auto"/>
          <w:szCs w:val="24"/>
        </w:rPr>
      </w:pPr>
      <w:r w:rsidRPr="00447232">
        <w:rPr>
          <w:rFonts w:ascii="Times New Roman" w:hAnsi="Times New Roman" w:cs="Times New Roman"/>
          <w:color w:val="auto"/>
          <w:szCs w:val="24"/>
        </w:rPr>
        <w:t xml:space="preserve"> </w:t>
      </w:r>
    </w:p>
    <w:p w14:paraId="32E18674" w14:textId="143808D8" w:rsidR="00247A54" w:rsidRPr="00447232" w:rsidRDefault="00247A54" w:rsidP="00341C4A">
      <w:pPr>
        <w:pStyle w:val="ListParagraph"/>
        <w:numPr>
          <w:ilvl w:val="0"/>
          <w:numId w:val="14"/>
        </w:numPr>
        <w:spacing w:after="0" w:line="259" w:lineRule="auto"/>
        <w:ind w:left="0" w:right="0"/>
        <w:rPr>
          <w:rFonts w:ascii="Times New Roman" w:hAnsi="Times New Roman" w:cs="Times New Roman"/>
          <w:color w:val="auto"/>
          <w:szCs w:val="24"/>
        </w:rPr>
      </w:pPr>
      <w:r w:rsidRPr="00447232">
        <w:rPr>
          <w:rFonts w:ascii="Times New Roman" w:hAnsi="Times New Roman" w:cs="Times New Roman"/>
          <w:color w:val="auto"/>
          <w:szCs w:val="24"/>
        </w:rPr>
        <w:t xml:space="preserve">The Rules of Play as established by the </w:t>
      </w:r>
      <w:proofErr w:type="spellStart"/>
      <w:r w:rsidRPr="00447232">
        <w:rPr>
          <w:rFonts w:ascii="Times New Roman" w:hAnsi="Times New Roman" w:cs="Times New Roman"/>
          <w:color w:val="auto"/>
          <w:szCs w:val="24"/>
        </w:rPr>
        <w:t>USGA</w:t>
      </w:r>
      <w:proofErr w:type="spellEnd"/>
      <w:r w:rsidRPr="00447232">
        <w:rPr>
          <w:rFonts w:ascii="Times New Roman" w:hAnsi="Times New Roman" w:cs="Times New Roman"/>
          <w:color w:val="auto"/>
          <w:szCs w:val="24"/>
        </w:rPr>
        <w:t xml:space="preserve"> shall be observed, except as modified by the Local Rules as published by the St Johns Golf Club </w:t>
      </w:r>
      <w:r w:rsidR="00A145AE" w:rsidRPr="00447232">
        <w:rPr>
          <w:rFonts w:ascii="Times New Roman" w:hAnsi="Times New Roman" w:cs="Times New Roman"/>
          <w:color w:val="auto"/>
          <w:szCs w:val="24"/>
        </w:rPr>
        <w:t xml:space="preserve">and The Men’s Club </w:t>
      </w:r>
      <w:r w:rsidRPr="00447232">
        <w:rPr>
          <w:rFonts w:ascii="Times New Roman" w:hAnsi="Times New Roman" w:cs="Times New Roman"/>
          <w:color w:val="auto"/>
          <w:szCs w:val="24"/>
        </w:rPr>
        <w:t>from time to time.</w:t>
      </w:r>
    </w:p>
    <w:p w14:paraId="3BAAC7EC" w14:textId="77777777" w:rsidR="00A145AE" w:rsidRPr="00447232" w:rsidRDefault="00A145AE" w:rsidP="00A145AE">
      <w:pPr>
        <w:pStyle w:val="ListParagraph"/>
        <w:spacing w:after="0" w:line="259" w:lineRule="auto"/>
        <w:ind w:left="0" w:right="0" w:firstLine="0"/>
        <w:rPr>
          <w:rFonts w:ascii="Times New Roman" w:hAnsi="Times New Roman" w:cs="Times New Roman"/>
          <w:color w:val="auto"/>
          <w:szCs w:val="24"/>
        </w:rPr>
      </w:pPr>
    </w:p>
    <w:p w14:paraId="10EFF0B0" w14:textId="77777777" w:rsidR="00247A54" w:rsidRPr="00447232" w:rsidRDefault="00247A54" w:rsidP="00341C4A">
      <w:pPr>
        <w:pStyle w:val="ListParagraph"/>
        <w:numPr>
          <w:ilvl w:val="0"/>
          <w:numId w:val="14"/>
        </w:numPr>
        <w:spacing w:after="0" w:line="259" w:lineRule="auto"/>
        <w:ind w:left="0" w:right="0"/>
        <w:rPr>
          <w:rFonts w:ascii="Times New Roman" w:hAnsi="Times New Roman" w:cs="Times New Roman"/>
          <w:color w:val="auto"/>
          <w:szCs w:val="24"/>
        </w:rPr>
      </w:pPr>
      <w:r w:rsidRPr="00447232">
        <w:rPr>
          <w:rFonts w:ascii="Times New Roman" w:hAnsi="Times New Roman" w:cs="Times New Roman"/>
          <w:color w:val="auto"/>
          <w:szCs w:val="24"/>
        </w:rPr>
        <w:t>Local Rules – The following local rules are currently in effect:</w:t>
      </w:r>
    </w:p>
    <w:p w14:paraId="5FF15847" w14:textId="77777777" w:rsidR="00247A54" w:rsidRPr="00447232" w:rsidRDefault="00247A54" w:rsidP="00341C4A">
      <w:pPr>
        <w:spacing w:after="0" w:line="259" w:lineRule="auto"/>
        <w:ind w:left="0" w:right="0" w:firstLine="0"/>
        <w:rPr>
          <w:rFonts w:ascii="Times New Roman" w:hAnsi="Times New Roman" w:cs="Times New Roman"/>
          <w:color w:val="auto"/>
          <w:szCs w:val="24"/>
        </w:rPr>
      </w:pPr>
    </w:p>
    <w:p w14:paraId="4191A086" w14:textId="77777777" w:rsidR="001E2EC9" w:rsidRDefault="00247A54" w:rsidP="001E2EC9">
      <w:pPr>
        <w:pStyle w:val="ListParagraph"/>
        <w:numPr>
          <w:ilvl w:val="1"/>
          <w:numId w:val="15"/>
        </w:numPr>
        <w:spacing w:after="0" w:line="259" w:lineRule="auto"/>
        <w:ind w:left="360" w:right="0"/>
        <w:rPr>
          <w:rFonts w:ascii="Times New Roman" w:hAnsi="Times New Roman" w:cs="Times New Roman"/>
          <w:color w:val="auto"/>
          <w:szCs w:val="24"/>
        </w:rPr>
      </w:pPr>
      <w:r w:rsidRPr="00447232">
        <w:rPr>
          <w:rFonts w:ascii="Times New Roman" w:hAnsi="Times New Roman" w:cs="Times New Roman"/>
          <w:color w:val="auto"/>
          <w:szCs w:val="24"/>
        </w:rPr>
        <w:t>Free relief from ant hills,</w:t>
      </w:r>
      <w:r w:rsidR="00B75A09">
        <w:rPr>
          <w:rFonts w:ascii="Times New Roman" w:hAnsi="Times New Roman" w:cs="Times New Roman"/>
          <w:color w:val="auto"/>
          <w:szCs w:val="24"/>
        </w:rPr>
        <w:t xml:space="preserve"> </w:t>
      </w:r>
      <w:r w:rsidRPr="00447232">
        <w:rPr>
          <w:rFonts w:ascii="Times New Roman" w:hAnsi="Times New Roman" w:cs="Times New Roman"/>
          <w:color w:val="auto"/>
          <w:szCs w:val="24"/>
        </w:rPr>
        <w:t>tire marks, staked trees, or</w:t>
      </w:r>
      <w:r w:rsidR="00A145AE" w:rsidRPr="00447232">
        <w:rPr>
          <w:rFonts w:ascii="Times New Roman" w:hAnsi="Times New Roman" w:cs="Times New Roman"/>
          <w:color w:val="auto"/>
          <w:szCs w:val="24"/>
        </w:rPr>
        <w:t xml:space="preserve"> </w:t>
      </w:r>
      <w:r w:rsidRPr="00447232">
        <w:rPr>
          <w:rFonts w:ascii="Times New Roman" w:hAnsi="Times New Roman" w:cs="Times New Roman"/>
          <w:color w:val="auto"/>
          <w:szCs w:val="24"/>
        </w:rPr>
        <w:t>ground under repair.</w:t>
      </w:r>
    </w:p>
    <w:p w14:paraId="170F3E00" w14:textId="77777777" w:rsidR="001E2EC9" w:rsidRDefault="00247A54" w:rsidP="001E2EC9">
      <w:pPr>
        <w:pStyle w:val="ListParagraph"/>
        <w:numPr>
          <w:ilvl w:val="1"/>
          <w:numId w:val="15"/>
        </w:numPr>
        <w:spacing w:after="0" w:line="259" w:lineRule="auto"/>
        <w:ind w:left="360" w:right="0"/>
        <w:rPr>
          <w:rFonts w:ascii="Times New Roman" w:hAnsi="Times New Roman" w:cs="Times New Roman"/>
          <w:color w:val="auto"/>
          <w:szCs w:val="24"/>
        </w:rPr>
      </w:pPr>
      <w:r w:rsidRPr="001E2EC9">
        <w:rPr>
          <w:rFonts w:ascii="Times New Roman" w:hAnsi="Times New Roman" w:cs="Times New Roman"/>
          <w:color w:val="auto"/>
          <w:szCs w:val="24"/>
        </w:rPr>
        <w:t>Ground under repair may include areas of unusual damage including areas where wet conditions have altered the ground surface materially to cause surface to be uneven, also known as washout area. Free relief may be taken.</w:t>
      </w:r>
    </w:p>
    <w:p w14:paraId="73729C4B" w14:textId="77777777" w:rsidR="001E2EC9" w:rsidRDefault="001E2EC9" w:rsidP="001E2EC9">
      <w:pPr>
        <w:pStyle w:val="ListParagraph"/>
        <w:spacing w:after="0" w:line="259" w:lineRule="auto"/>
        <w:ind w:left="360" w:right="0" w:firstLine="0"/>
        <w:rPr>
          <w:rFonts w:ascii="Times New Roman" w:hAnsi="Times New Roman" w:cs="Times New Roman"/>
          <w:color w:val="auto"/>
          <w:szCs w:val="24"/>
        </w:rPr>
      </w:pPr>
    </w:p>
    <w:p w14:paraId="4C27A5E4" w14:textId="3ECA56D9" w:rsidR="00B75A09" w:rsidRPr="001E2EC9" w:rsidRDefault="00C55B2D" w:rsidP="001E2EC9">
      <w:pPr>
        <w:pStyle w:val="ListParagraph"/>
        <w:numPr>
          <w:ilvl w:val="1"/>
          <w:numId w:val="15"/>
        </w:numPr>
        <w:spacing w:after="0" w:line="259" w:lineRule="auto"/>
        <w:ind w:left="360" w:right="0"/>
        <w:rPr>
          <w:rFonts w:ascii="Times New Roman" w:hAnsi="Times New Roman" w:cs="Times New Roman"/>
          <w:color w:val="auto"/>
          <w:szCs w:val="24"/>
        </w:rPr>
      </w:pPr>
      <w:r w:rsidRPr="001E2EC9">
        <w:rPr>
          <w:rFonts w:ascii="Times New Roman" w:hAnsi="Times New Roman" w:cs="Times New Roman"/>
          <w:bCs/>
          <w:szCs w:val="24"/>
        </w:rPr>
        <w:t>Two plus Two rule</w:t>
      </w:r>
      <w:r w:rsidR="00B75A09" w:rsidRPr="001E2EC9">
        <w:rPr>
          <w:rFonts w:ascii="Times New Roman" w:hAnsi="Times New Roman" w:cs="Times New Roman"/>
          <w:bCs/>
          <w:szCs w:val="24"/>
        </w:rPr>
        <w:t xml:space="preserve">: </w:t>
      </w:r>
      <w:r w:rsidRPr="001E2EC9">
        <w:rPr>
          <w:rFonts w:ascii="Times New Roman" w:hAnsi="Times New Roman" w:cs="Times New Roman"/>
          <w:bCs/>
          <w:szCs w:val="24"/>
        </w:rPr>
        <w:t>this rule allows relief from man-made obstructions (sprinkler heads and drains, etc.) that are</w:t>
      </w:r>
      <w:r w:rsidR="00B75A09" w:rsidRPr="001E2EC9">
        <w:rPr>
          <w:rFonts w:ascii="Times New Roman" w:hAnsi="Times New Roman" w:cs="Times New Roman"/>
          <w:bCs/>
          <w:szCs w:val="24"/>
        </w:rPr>
        <w:t>:</w:t>
      </w:r>
      <w:r w:rsidRPr="001E2EC9">
        <w:rPr>
          <w:rFonts w:ascii="Times New Roman" w:hAnsi="Times New Roman" w:cs="Times New Roman"/>
          <w:bCs/>
          <w:szCs w:val="24"/>
        </w:rPr>
        <w:t xml:space="preserve"> </w:t>
      </w:r>
    </w:p>
    <w:p w14:paraId="269C462D" w14:textId="77777777" w:rsidR="001E2EC9" w:rsidRPr="001E2EC9" w:rsidRDefault="00C55B2D" w:rsidP="001E2EC9">
      <w:pPr>
        <w:pStyle w:val="ListParagraph"/>
        <w:numPr>
          <w:ilvl w:val="0"/>
          <w:numId w:val="47"/>
        </w:numPr>
        <w:spacing w:after="0" w:line="259" w:lineRule="auto"/>
        <w:ind w:left="720" w:right="0"/>
        <w:rPr>
          <w:rFonts w:ascii="Times New Roman" w:hAnsi="Times New Roman" w:cs="Times New Roman"/>
          <w:bCs/>
          <w:color w:val="auto"/>
          <w:szCs w:val="24"/>
        </w:rPr>
      </w:pPr>
      <w:r w:rsidRPr="00B75A09">
        <w:rPr>
          <w:rFonts w:ascii="Times New Roman" w:hAnsi="Times New Roman" w:cs="Times New Roman"/>
          <w:bCs/>
          <w:szCs w:val="24"/>
        </w:rPr>
        <w:t>On the line of intended play</w:t>
      </w:r>
      <w:r w:rsidR="00B75A09" w:rsidRPr="00B75A09">
        <w:rPr>
          <w:rFonts w:ascii="Times New Roman" w:hAnsi="Times New Roman" w:cs="Times New Roman"/>
          <w:bCs/>
          <w:szCs w:val="24"/>
        </w:rPr>
        <w:t>.</w:t>
      </w:r>
    </w:p>
    <w:p w14:paraId="1564991B" w14:textId="4F526392" w:rsidR="001E2EC9" w:rsidRPr="001E2EC9" w:rsidRDefault="00C55B2D" w:rsidP="001E2EC9">
      <w:pPr>
        <w:pStyle w:val="ListParagraph"/>
        <w:numPr>
          <w:ilvl w:val="0"/>
          <w:numId w:val="47"/>
        </w:numPr>
        <w:spacing w:after="0" w:line="259" w:lineRule="auto"/>
        <w:ind w:left="720" w:right="0"/>
        <w:rPr>
          <w:rFonts w:ascii="Times New Roman" w:hAnsi="Times New Roman" w:cs="Times New Roman"/>
          <w:bCs/>
          <w:color w:val="auto"/>
          <w:szCs w:val="24"/>
        </w:rPr>
      </w:pPr>
      <w:r w:rsidRPr="001E2EC9">
        <w:rPr>
          <w:rFonts w:ascii="Times New Roman" w:hAnsi="Times New Roman" w:cs="Times New Roman"/>
          <w:bCs/>
          <w:szCs w:val="24"/>
        </w:rPr>
        <w:t>Within two club lengths of the putting green</w:t>
      </w:r>
      <w:r w:rsidR="001E2EC9">
        <w:rPr>
          <w:rFonts w:ascii="Times New Roman" w:hAnsi="Times New Roman" w:cs="Times New Roman"/>
          <w:bCs/>
          <w:szCs w:val="24"/>
        </w:rPr>
        <w:t>.</w:t>
      </w:r>
    </w:p>
    <w:p w14:paraId="7F66FB31" w14:textId="77777777" w:rsidR="001E2EC9" w:rsidRPr="001E2EC9" w:rsidRDefault="00C55B2D" w:rsidP="001E2EC9">
      <w:pPr>
        <w:pStyle w:val="ListParagraph"/>
        <w:numPr>
          <w:ilvl w:val="0"/>
          <w:numId w:val="47"/>
        </w:numPr>
        <w:spacing w:after="0" w:line="259" w:lineRule="auto"/>
        <w:ind w:left="720" w:right="0"/>
        <w:rPr>
          <w:rFonts w:ascii="Times New Roman" w:hAnsi="Times New Roman" w:cs="Times New Roman"/>
          <w:bCs/>
          <w:color w:val="auto"/>
          <w:szCs w:val="24"/>
        </w:rPr>
      </w:pPr>
      <w:r w:rsidRPr="001E2EC9">
        <w:rPr>
          <w:rFonts w:ascii="Times New Roman" w:hAnsi="Times New Roman" w:cs="Times New Roman"/>
          <w:bCs/>
          <w:szCs w:val="24"/>
        </w:rPr>
        <w:t xml:space="preserve">The ball is within two club lengths of the obstruction. </w:t>
      </w:r>
    </w:p>
    <w:p w14:paraId="51A2B8B6" w14:textId="783AB60D" w:rsidR="00C55B2D" w:rsidRPr="001E2EC9" w:rsidRDefault="00C55B2D" w:rsidP="001E2EC9">
      <w:pPr>
        <w:pStyle w:val="ListParagraph"/>
        <w:numPr>
          <w:ilvl w:val="0"/>
          <w:numId w:val="47"/>
        </w:numPr>
        <w:spacing w:after="0" w:line="259" w:lineRule="auto"/>
        <w:ind w:left="720" w:right="0"/>
        <w:rPr>
          <w:rFonts w:ascii="Times New Roman" w:hAnsi="Times New Roman" w:cs="Times New Roman"/>
          <w:bCs/>
          <w:color w:val="auto"/>
          <w:szCs w:val="24"/>
        </w:rPr>
      </w:pPr>
      <w:r w:rsidRPr="001E2EC9">
        <w:rPr>
          <w:rFonts w:ascii="Times New Roman" w:hAnsi="Times New Roman" w:cs="Times New Roman"/>
          <w:bCs/>
          <w:szCs w:val="24"/>
        </w:rPr>
        <w:t>There is no relief under this local rule if the player chooses a line of play that is clearly unreasonable.  Before taking relief, obtain the concurrence of the other player in your foursome.</w:t>
      </w:r>
    </w:p>
    <w:p w14:paraId="28E6A9CE" w14:textId="77777777" w:rsidR="00B75A09" w:rsidRPr="00B75A09" w:rsidRDefault="00B75A09" w:rsidP="00B75A09">
      <w:pPr>
        <w:pStyle w:val="ListParagraph"/>
        <w:spacing w:after="0" w:line="259" w:lineRule="auto"/>
        <w:ind w:left="1080" w:right="0" w:firstLine="0"/>
        <w:rPr>
          <w:rFonts w:ascii="Times New Roman" w:hAnsi="Times New Roman" w:cs="Times New Roman"/>
          <w:bCs/>
          <w:color w:val="auto"/>
          <w:szCs w:val="24"/>
        </w:rPr>
      </w:pPr>
    </w:p>
    <w:p w14:paraId="0F593166" w14:textId="131E7230" w:rsidR="006D205E" w:rsidRPr="006D205E" w:rsidRDefault="006D205E" w:rsidP="001E2EC9">
      <w:pPr>
        <w:pStyle w:val="ListParagraph"/>
        <w:numPr>
          <w:ilvl w:val="1"/>
          <w:numId w:val="15"/>
        </w:numPr>
        <w:spacing w:after="0" w:line="259" w:lineRule="auto"/>
        <w:ind w:left="360" w:right="0"/>
        <w:rPr>
          <w:rFonts w:ascii="Times New Roman" w:hAnsi="Times New Roman" w:cs="Times New Roman"/>
          <w:bCs/>
          <w:color w:val="auto"/>
          <w:szCs w:val="24"/>
        </w:rPr>
      </w:pPr>
      <w:r>
        <w:rPr>
          <w:rFonts w:ascii="Times New Roman" w:hAnsi="Times New Roman" w:cs="Times New Roman"/>
          <w:bCs/>
          <w:szCs w:val="24"/>
        </w:rPr>
        <w:t>Free relief from roots.  This only applies if the root will affect the club head or ball striking the root. You do not get relief if the root only effects your stance.</w:t>
      </w:r>
    </w:p>
    <w:p w14:paraId="789E344B" w14:textId="435AD990" w:rsidR="00247A54" w:rsidRPr="006D205E" w:rsidRDefault="00C55B2D" w:rsidP="006D205E">
      <w:pPr>
        <w:pStyle w:val="ListParagraph"/>
        <w:spacing w:after="0" w:line="259" w:lineRule="auto"/>
        <w:ind w:right="0" w:firstLine="0"/>
        <w:rPr>
          <w:rFonts w:ascii="Times New Roman" w:hAnsi="Times New Roman" w:cs="Times New Roman"/>
          <w:bCs/>
          <w:color w:val="auto"/>
          <w:szCs w:val="24"/>
        </w:rPr>
      </w:pPr>
      <w:r w:rsidRPr="00447232">
        <w:t> </w:t>
      </w:r>
    </w:p>
    <w:p w14:paraId="31F78353" w14:textId="470DA4B4" w:rsidR="00B70CEE" w:rsidRPr="00447232" w:rsidRDefault="00247A54" w:rsidP="00341C4A">
      <w:pPr>
        <w:pStyle w:val="ListParagraph"/>
        <w:numPr>
          <w:ilvl w:val="0"/>
          <w:numId w:val="14"/>
        </w:numPr>
        <w:spacing w:after="0" w:line="259" w:lineRule="auto"/>
        <w:ind w:left="0" w:right="0"/>
        <w:rPr>
          <w:rFonts w:ascii="Times New Roman" w:hAnsi="Times New Roman" w:cs="Times New Roman"/>
          <w:color w:val="auto"/>
          <w:szCs w:val="24"/>
        </w:rPr>
      </w:pPr>
      <w:r w:rsidRPr="00447232">
        <w:rPr>
          <w:rFonts w:ascii="Times New Roman" w:hAnsi="Times New Roman" w:cs="Times New Roman"/>
          <w:color w:val="auto"/>
          <w:szCs w:val="24"/>
        </w:rPr>
        <w:t xml:space="preserve">League Rule </w:t>
      </w:r>
      <w:r w:rsidR="00447232">
        <w:rPr>
          <w:rFonts w:ascii="Times New Roman" w:hAnsi="Times New Roman" w:cs="Times New Roman"/>
          <w:color w:val="auto"/>
          <w:szCs w:val="24"/>
        </w:rPr>
        <w:t xml:space="preserve">– A </w:t>
      </w:r>
      <w:r w:rsidRPr="00447232">
        <w:rPr>
          <w:rFonts w:ascii="Times New Roman" w:hAnsi="Times New Roman" w:cs="Times New Roman"/>
          <w:color w:val="auto"/>
          <w:szCs w:val="24"/>
        </w:rPr>
        <w:t xml:space="preserve">maximum </w:t>
      </w:r>
      <w:r w:rsidR="00447232">
        <w:rPr>
          <w:rFonts w:ascii="Times New Roman" w:hAnsi="Times New Roman" w:cs="Times New Roman"/>
          <w:color w:val="auto"/>
          <w:szCs w:val="24"/>
        </w:rPr>
        <w:t xml:space="preserve">of 4 </w:t>
      </w:r>
      <w:r w:rsidRPr="00447232">
        <w:rPr>
          <w:rFonts w:ascii="Times New Roman" w:hAnsi="Times New Roman" w:cs="Times New Roman"/>
          <w:color w:val="auto"/>
          <w:szCs w:val="24"/>
        </w:rPr>
        <w:t xml:space="preserve">strokes </w:t>
      </w:r>
      <w:r w:rsidR="004C0368" w:rsidRPr="00447232">
        <w:rPr>
          <w:rFonts w:ascii="Times New Roman" w:hAnsi="Times New Roman" w:cs="Times New Roman"/>
          <w:color w:val="auto"/>
          <w:szCs w:val="24"/>
        </w:rPr>
        <w:t xml:space="preserve">over par on any </w:t>
      </w:r>
      <w:r w:rsidR="00447232">
        <w:rPr>
          <w:rFonts w:ascii="Times New Roman" w:hAnsi="Times New Roman" w:cs="Times New Roman"/>
          <w:color w:val="auto"/>
          <w:szCs w:val="24"/>
        </w:rPr>
        <w:t>hole</w:t>
      </w:r>
      <w:r w:rsidRPr="00447232">
        <w:rPr>
          <w:rFonts w:ascii="Times New Roman" w:hAnsi="Times New Roman" w:cs="Times New Roman"/>
          <w:color w:val="auto"/>
          <w:szCs w:val="24"/>
        </w:rPr>
        <w:t>.</w:t>
      </w:r>
    </w:p>
    <w:p w14:paraId="3EF79BFD" w14:textId="0D2A0E00" w:rsidR="00C55B2D" w:rsidRPr="00447232" w:rsidRDefault="00C55B2D" w:rsidP="00341C4A">
      <w:pPr>
        <w:pStyle w:val="ListParagraph"/>
        <w:spacing w:after="0" w:line="259" w:lineRule="auto"/>
        <w:ind w:left="0" w:right="0" w:firstLine="0"/>
        <w:rPr>
          <w:rFonts w:ascii="Times New Roman" w:hAnsi="Times New Roman" w:cs="Times New Roman"/>
          <w:color w:val="auto"/>
          <w:szCs w:val="24"/>
        </w:rPr>
      </w:pPr>
    </w:p>
    <w:p w14:paraId="287CB091" w14:textId="6C3AB6A3" w:rsidR="00B70CEE" w:rsidRPr="00447232" w:rsidRDefault="002A3602" w:rsidP="00447232">
      <w:pPr>
        <w:spacing w:after="0" w:line="259" w:lineRule="auto"/>
        <w:ind w:left="0" w:right="0" w:firstLine="0"/>
        <w:rPr>
          <w:rFonts w:ascii="Times New Roman" w:hAnsi="Times New Roman" w:cs="Times New Roman"/>
          <w:bCs/>
          <w:color w:val="auto"/>
          <w:szCs w:val="24"/>
        </w:rPr>
      </w:pPr>
      <w:r w:rsidRPr="00447232">
        <w:rPr>
          <w:rFonts w:ascii="Times New Roman" w:hAnsi="Times New Roman" w:cs="Times New Roman"/>
          <w:bCs/>
          <w:color w:val="auto"/>
          <w:szCs w:val="24"/>
        </w:rPr>
        <w:t xml:space="preserve">Approved by the Board of Directors on </w:t>
      </w:r>
      <w:r w:rsidR="00067107">
        <w:rPr>
          <w:rFonts w:ascii="Times New Roman" w:hAnsi="Times New Roman" w:cs="Times New Roman"/>
          <w:bCs/>
          <w:color w:val="auto"/>
          <w:szCs w:val="24"/>
        </w:rPr>
        <w:t>January 31, 202</w:t>
      </w:r>
      <w:r w:rsidR="001E2EC9">
        <w:rPr>
          <w:rFonts w:ascii="Times New Roman" w:hAnsi="Times New Roman" w:cs="Times New Roman"/>
          <w:bCs/>
          <w:color w:val="auto"/>
          <w:szCs w:val="24"/>
        </w:rPr>
        <w:t>6</w:t>
      </w:r>
      <w:r w:rsidR="00067107">
        <w:rPr>
          <w:rFonts w:ascii="Times New Roman" w:hAnsi="Times New Roman" w:cs="Times New Roman"/>
          <w:bCs/>
          <w:color w:val="auto"/>
          <w:szCs w:val="24"/>
        </w:rPr>
        <w:t>.</w:t>
      </w:r>
    </w:p>
    <w:p w14:paraId="528E6079" w14:textId="77777777" w:rsidR="00B70CEE" w:rsidRPr="00447232" w:rsidRDefault="002A3602" w:rsidP="00341C4A">
      <w:pPr>
        <w:spacing w:after="0" w:line="259" w:lineRule="auto"/>
        <w:ind w:left="0" w:right="0" w:firstLine="0"/>
        <w:rPr>
          <w:rFonts w:ascii="Times New Roman" w:hAnsi="Times New Roman" w:cs="Times New Roman"/>
          <w:bCs/>
          <w:color w:val="auto"/>
          <w:szCs w:val="24"/>
        </w:rPr>
      </w:pPr>
      <w:r w:rsidRPr="00447232">
        <w:rPr>
          <w:rFonts w:ascii="Times New Roman" w:hAnsi="Times New Roman" w:cs="Times New Roman"/>
          <w:bCs/>
          <w:color w:val="auto"/>
          <w:szCs w:val="24"/>
        </w:rPr>
        <w:t xml:space="preserve"> </w:t>
      </w:r>
    </w:p>
    <w:p w14:paraId="3B17EBD5" w14:textId="5B11C7C8" w:rsidR="00B70CEE" w:rsidRPr="00447232" w:rsidRDefault="002A3602" w:rsidP="00341C4A">
      <w:pPr>
        <w:spacing w:after="14" w:line="249" w:lineRule="auto"/>
        <w:ind w:left="0" w:right="83"/>
        <w:rPr>
          <w:rFonts w:ascii="Times New Roman" w:eastAsia="Times New Roman" w:hAnsi="Times New Roman" w:cs="Times New Roman"/>
          <w:bCs/>
          <w:color w:val="auto"/>
          <w:szCs w:val="24"/>
        </w:rPr>
      </w:pPr>
      <w:r w:rsidRPr="00447232">
        <w:rPr>
          <w:rFonts w:ascii="Times New Roman" w:hAnsi="Times New Roman" w:cs="Times New Roman"/>
          <w:bCs/>
          <w:color w:val="auto"/>
          <w:szCs w:val="24"/>
        </w:rPr>
        <w:t xml:space="preserve">Certified by </w:t>
      </w:r>
      <w:r w:rsidR="00AE45B0" w:rsidRPr="00447232">
        <w:rPr>
          <w:rFonts w:ascii="Times New Roman" w:hAnsi="Times New Roman" w:cs="Times New Roman"/>
          <w:bCs/>
          <w:color w:val="auto"/>
          <w:szCs w:val="24"/>
        </w:rPr>
        <w:t xml:space="preserve">Vince </w:t>
      </w:r>
      <w:proofErr w:type="spellStart"/>
      <w:r w:rsidR="00AE45B0" w:rsidRPr="00447232">
        <w:rPr>
          <w:rFonts w:ascii="Times New Roman" w:hAnsi="Times New Roman" w:cs="Times New Roman"/>
          <w:bCs/>
          <w:color w:val="auto"/>
          <w:szCs w:val="24"/>
        </w:rPr>
        <w:t>Costable</w:t>
      </w:r>
      <w:proofErr w:type="spellEnd"/>
      <w:r w:rsidRPr="00447232">
        <w:rPr>
          <w:rFonts w:ascii="Times New Roman" w:hAnsi="Times New Roman" w:cs="Times New Roman"/>
          <w:bCs/>
          <w:color w:val="auto"/>
          <w:szCs w:val="24"/>
        </w:rPr>
        <w:t xml:space="preserve">, </w:t>
      </w:r>
      <w:r w:rsidR="00424277" w:rsidRPr="00447232">
        <w:rPr>
          <w:rFonts w:ascii="Times New Roman" w:hAnsi="Times New Roman" w:cs="Times New Roman"/>
          <w:bCs/>
          <w:color w:val="auto"/>
          <w:szCs w:val="24"/>
        </w:rPr>
        <w:t>President</w:t>
      </w:r>
      <w:r w:rsidRPr="00447232">
        <w:rPr>
          <w:rFonts w:ascii="Times New Roman" w:eastAsia="Times New Roman" w:hAnsi="Times New Roman" w:cs="Times New Roman"/>
          <w:bCs/>
          <w:color w:val="auto"/>
          <w:szCs w:val="24"/>
        </w:rPr>
        <w:t xml:space="preserve"> </w:t>
      </w:r>
    </w:p>
    <w:p w14:paraId="15681F58" w14:textId="77777777" w:rsidR="00341C4A" w:rsidRPr="00447232" w:rsidRDefault="00341C4A" w:rsidP="00341C4A">
      <w:pPr>
        <w:spacing w:after="14" w:line="249" w:lineRule="auto"/>
        <w:ind w:left="0" w:right="83"/>
        <w:rPr>
          <w:rFonts w:ascii="Times New Roman" w:hAnsi="Times New Roman" w:cs="Times New Roman"/>
          <w:b/>
          <w:color w:val="auto"/>
          <w:szCs w:val="24"/>
        </w:rPr>
      </w:pPr>
    </w:p>
    <w:sectPr w:rsidR="00341C4A" w:rsidRPr="00447232" w:rsidSect="00FC0AEA">
      <w:footerReference w:type="even" r:id="rId17"/>
      <w:footerReference w:type="default" r:id="rId18"/>
      <w:pgSz w:w="12240" w:h="15840"/>
      <w:pgMar w:top="576" w:right="720" w:bottom="576" w:left="720" w:header="720" w:footer="79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1305" w14:textId="77777777" w:rsidR="0015531E" w:rsidRDefault="0015531E">
      <w:pPr>
        <w:spacing w:after="0" w:line="240" w:lineRule="auto"/>
      </w:pPr>
      <w:r>
        <w:separator/>
      </w:r>
    </w:p>
  </w:endnote>
  <w:endnote w:type="continuationSeparator" w:id="0">
    <w:p w14:paraId="32040042" w14:textId="77777777" w:rsidR="0015531E" w:rsidRDefault="001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5F65" w14:textId="77777777" w:rsidR="00B70CEE" w:rsidRDefault="002A3602">
    <w:pPr>
      <w:spacing w:after="101" w:line="259" w:lineRule="auto"/>
      <w:ind w:left="160" w:right="0" w:firstLine="0"/>
      <w:jc w:val="center"/>
    </w:pPr>
    <w:r>
      <w:rPr>
        <w:rFonts w:ascii="Times New Roman" w:eastAsia="Times New Roman" w:hAnsi="Times New Roman" w:cs="Times New Roman"/>
        <w:color w:val="5B9BD5"/>
      </w:rPr>
      <w:t xml:space="preserve">Page </w:t>
    </w:r>
    <w:r>
      <w:fldChar w:fldCharType="begin"/>
    </w:r>
    <w:r>
      <w:instrText xml:space="preserve"> PAGE   \* MERGEFORMAT </w:instrText>
    </w:r>
    <w:r>
      <w:fldChar w:fldCharType="separate"/>
    </w:r>
    <w:r>
      <w:rPr>
        <w:rFonts w:ascii="Times New Roman" w:eastAsia="Times New Roman" w:hAnsi="Times New Roman" w:cs="Times New Roman"/>
        <w:color w:val="5B9BD5"/>
      </w:rPr>
      <w:t>2</w:t>
    </w:r>
    <w:r>
      <w:rPr>
        <w:rFonts w:ascii="Times New Roman" w:eastAsia="Times New Roman" w:hAnsi="Times New Roman" w:cs="Times New Roman"/>
        <w:color w:val="5B9BD5"/>
      </w:rPr>
      <w:fldChar w:fldCharType="end"/>
    </w:r>
    <w:r>
      <w:rPr>
        <w:rFonts w:ascii="Times New Roman" w:eastAsia="Times New Roman" w:hAnsi="Times New Roman" w:cs="Times New Roman"/>
        <w:color w:val="5B9BD5"/>
      </w:rPr>
      <w:t xml:space="preserve"> of </w:t>
    </w:r>
    <w:fldSimple w:instr=" NUMPAGES   \* MERGEFORMAT ">
      <w:r>
        <w:rPr>
          <w:rFonts w:ascii="Times New Roman" w:eastAsia="Times New Roman" w:hAnsi="Times New Roman" w:cs="Times New Roman"/>
          <w:color w:val="5B9BD5"/>
        </w:rPr>
        <w:t>11</w:t>
      </w:r>
    </w:fldSimple>
    <w:r>
      <w:rPr>
        <w:rFonts w:ascii="Times New Roman" w:eastAsia="Times New Roman" w:hAnsi="Times New Roman" w:cs="Times New Roman"/>
        <w:color w:val="5B9BD5"/>
      </w:rPr>
      <w:t xml:space="preserve"> </w:t>
    </w:r>
  </w:p>
  <w:p w14:paraId="51D782AD" w14:textId="77777777" w:rsidR="00B70CEE" w:rsidRDefault="002A3602">
    <w:pPr>
      <w:tabs>
        <w:tab w:val="center" w:pos="1337"/>
        <w:tab w:val="center" w:pos="7852"/>
      </w:tabs>
      <w:spacing w:after="204" w:line="259" w:lineRule="auto"/>
      <w:ind w:left="0" w:right="0" w:firstLine="0"/>
    </w:pPr>
    <w:r>
      <w:rPr>
        <w:rFonts w:ascii="Calibri" w:eastAsia="Calibri" w:hAnsi="Calibri" w:cs="Calibri"/>
        <w:sz w:val="22"/>
      </w:rPr>
      <w:tab/>
    </w:r>
    <w:r>
      <w:rPr>
        <w:rFonts w:ascii="Times New Roman" w:eastAsia="Times New Roman" w:hAnsi="Times New Roman" w:cs="Times New Roman"/>
        <w:sz w:val="18"/>
      </w:rPr>
      <w:t xml:space="preserve">FEBRUARY 1, 2022 </w:t>
    </w:r>
    <w:r>
      <w:rPr>
        <w:rFonts w:ascii="Times New Roman" w:eastAsia="Times New Roman" w:hAnsi="Times New Roman" w:cs="Times New Roman"/>
        <w:sz w:val="18"/>
      </w:rPr>
      <w:tab/>
      <w:t xml:space="preserve">THE MEN’S CLUB CONSTITUTION 02-01- 2022.DOCX </w:t>
    </w:r>
  </w:p>
  <w:p w14:paraId="53BD10A5" w14:textId="77777777" w:rsidR="00B70CEE" w:rsidRDefault="002A3602">
    <w:pPr>
      <w:spacing w:after="0" w:line="259" w:lineRule="auto"/>
      <w:ind w:left="452"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7A3A" w14:textId="6B9B8BC2" w:rsidR="00B70CEE" w:rsidRDefault="002A3602" w:rsidP="006C7F31">
    <w:pPr>
      <w:spacing w:after="101" w:line="259" w:lineRule="auto"/>
      <w:ind w:left="160" w:right="0" w:firstLine="0"/>
      <w:jc w:val="center"/>
    </w:pPr>
    <w:r>
      <w:rPr>
        <w:rFonts w:ascii="Times New Roman" w:eastAsia="Times New Roman" w:hAnsi="Times New Roman" w:cs="Times New Roman"/>
        <w:color w:val="5B9BD5"/>
      </w:rPr>
      <w:t xml:space="preserve">Page </w:t>
    </w:r>
    <w:r>
      <w:fldChar w:fldCharType="begin"/>
    </w:r>
    <w:r>
      <w:instrText xml:space="preserve"> PAGE   \* MERGEFORMAT </w:instrText>
    </w:r>
    <w:r>
      <w:fldChar w:fldCharType="separate"/>
    </w:r>
    <w:r w:rsidR="00E9282D" w:rsidRPr="00E9282D">
      <w:rPr>
        <w:rFonts w:ascii="Times New Roman" w:eastAsia="Times New Roman" w:hAnsi="Times New Roman" w:cs="Times New Roman"/>
        <w:noProof/>
        <w:color w:val="5B9BD5"/>
      </w:rPr>
      <w:t>6</w:t>
    </w:r>
    <w:r>
      <w:rPr>
        <w:rFonts w:ascii="Times New Roman" w:eastAsia="Times New Roman" w:hAnsi="Times New Roman" w:cs="Times New Roman"/>
        <w:color w:val="5B9BD5"/>
      </w:rPr>
      <w:fldChar w:fldCharType="end"/>
    </w:r>
    <w:r>
      <w:rPr>
        <w:rFonts w:ascii="Times New Roman" w:eastAsia="Times New Roman" w:hAnsi="Times New Roman" w:cs="Times New Roman"/>
        <w:color w:val="5B9BD5"/>
      </w:rPr>
      <w:t xml:space="preserve"> of </w:t>
    </w:r>
    <w:fldSimple w:instr=" NUMPAGES   \* MERGEFORMAT ">
      <w:r w:rsidR="00E9282D" w:rsidRPr="00E9282D">
        <w:rPr>
          <w:rFonts w:ascii="Times New Roman" w:eastAsia="Times New Roman" w:hAnsi="Times New Roman" w:cs="Times New Roman"/>
          <w:noProof/>
          <w:color w:val="5B9BD5"/>
        </w:rPr>
        <w:t>7</w:t>
      </w:r>
    </w:fldSimple>
  </w:p>
  <w:p w14:paraId="7ABBDFFA" w14:textId="77777777" w:rsidR="00B70CEE" w:rsidRDefault="002A3602">
    <w:pPr>
      <w:spacing w:after="0" w:line="259" w:lineRule="auto"/>
      <w:ind w:left="452"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93D9" w14:textId="77777777" w:rsidR="0015531E" w:rsidRDefault="0015531E">
      <w:pPr>
        <w:spacing w:after="0" w:line="240" w:lineRule="auto"/>
      </w:pPr>
      <w:r>
        <w:separator/>
      </w:r>
    </w:p>
  </w:footnote>
  <w:footnote w:type="continuationSeparator" w:id="0">
    <w:p w14:paraId="03D76D9D" w14:textId="77777777" w:rsidR="0015531E" w:rsidRDefault="00155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739" w:hanging="189"/>
      </w:pPr>
      <w:rPr>
        <w:rFonts w:ascii="Times New Roman" w:hAnsi="Times New Roman" w:cs="Times New Roman"/>
        <w:spacing w:val="0"/>
        <w:w w:val="108"/>
      </w:rPr>
    </w:lvl>
    <w:lvl w:ilvl="1">
      <w:numFmt w:val="bullet"/>
      <w:lvlText w:val="•"/>
      <w:lvlJc w:val="left"/>
      <w:pPr>
        <w:ind w:left="1544" w:hanging="189"/>
      </w:pPr>
    </w:lvl>
    <w:lvl w:ilvl="2">
      <w:numFmt w:val="bullet"/>
      <w:lvlText w:val="•"/>
      <w:lvlJc w:val="left"/>
      <w:pPr>
        <w:ind w:left="2348" w:hanging="189"/>
      </w:pPr>
    </w:lvl>
    <w:lvl w:ilvl="3">
      <w:numFmt w:val="bullet"/>
      <w:lvlText w:val="•"/>
      <w:lvlJc w:val="left"/>
      <w:pPr>
        <w:ind w:left="3152" w:hanging="189"/>
      </w:pPr>
    </w:lvl>
    <w:lvl w:ilvl="4">
      <w:numFmt w:val="bullet"/>
      <w:lvlText w:val="•"/>
      <w:lvlJc w:val="left"/>
      <w:pPr>
        <w:ind w:left="3956" w:hanging="189"/>
      </w:pPr>
    </w:lvl>
    <w:lvl w:ilvl="5">
      <w:numFmt w:val="bullet"/>
      <w:lvlText w:val="•"/>
      <w:lvlJc w:val="left"/>
      <w:pPr>
        <w:ind w:left="4760" w:hanging="189"/>
      </w:pPr>
    </w:lvl>
    <w:lvl w:ilvl="6">
      <w:numFmt w:val="bullet"/>
      <w:lvlText w:val="•"/>
      <w:lvlJc w:val="left"/>
      <w:pPr>
        <w:ind w:left="5564" w:hanging="189"/>
      </w:pPr>
    </w:lvl>
    <w:lvl w:ilvl="7">
      <w:numFmt w:val="bullet"/>
      <w:lvlText w:val="•"/>
      <w:lvlJc w:val="left"/>
      <w:pPr>
        <w:ind w:left="6368" w:hanging="189"/>
      </w:pPr>
    </w:lvl>
    <w:lvl w:ilvl="8">
      <w:numFmt w:val="bullet"/>
      <w:lvlText w:val="•"/>
      <w:lvlJc w:val="left"/>
      <w:pPr>
        <w:ind w:left="7172" w:hanging="189"/>
      </w:pPr>
    </w:lvl>
  </w:abstractNum>
  <w:abstractNum w:abstractNumId="1" w15:restartNumberingAfterBreak="0">
    <w:nsid w:val="050F3ECC"/>
    <w:multiLevelType w:val="hybridMultilevel"/>
    <w:tmpl w:val="ABEE397C"/>
    <w:lvl w:ilvl="0" w:tplc="C860A74A">
      <w:start w:val="1"/>
      <w:numFmt w:val="decimal"/>
      <w:lvlText w:val="%1."/>
      <w:lvlJc w:val="left"/>
      <w:pPr>
        <w:ind w:left="4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69DEEFA0">
      <w:start w:val="1"/>
      <w:numFmt w:val="lowerLetter"/>
      <w:lvlText w:val="%2)"/>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1C3D64">
      <w:start w:val="1"/>
      <w:numFmt w:val="lowerLetter"/>
      <w:lvlText w:val="(%3)"/>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CCBAC2">
      <w:start w:val="1"/>
      <w:numFmt w:val="decimal"/>
      <w:lvlText w:val="%4"/>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C8D58">
      <w:start w:val="1"/>
      <w:numFmt w:val="lowerLetter"/>
      <w:lvlText w:val="%5"/>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966BFE">
      <w:start w:val="1"/>
      <w:numFmt w:val="lowerRoman"/>
      <w:lvlText w:val="%6"/>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668F9A">
      <w:start w:val="1"/>
      <w:numFmt w:val="decimal"/>
      <w:lvlText w:val="%7"/>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C3D4C">
      <w:start w:val="1"/>
      <w:numFmt w:val="lowerLetter"/>
      <w:lvlText w:val="%8"/>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EA4066">
      <w:start w:val="1"/>
      <w:numFmt w:val="lowerRoman"/>
      <w:lvlText w:val="%9"/>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E81295"/>
    <w:multiLevelType w:val="hybridMultilevel"/>
    <w:tmpl w:val="ECB43916"/>
    <w:lvl w:ilvl="0" w:tplc="04090001">
      <w:start w:val="1"/>
      <w:numFmt w:val="bullet"/>
      <w:lvlText w:val=""/>
      <w:lvlJc w:val="left"/>
      <w:pPr>
        <w:ind w:left="720" w:hanging="360"/>
      </w:pPr>
      <w:rPr>
        <w:rFonts w:ascii="Symbol" w:hAnsi="Symbol" w:hint="default"/>
        <w:b w:val="0"/>
        <w:bCs/>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A73BC"/>
    <w:multiLevelType w:val="hybridMultilevel"/>
    <w:tmpl w:val="F23C8498"/>
    <w:lvl w:ilvl="0" w:tplc="04090001">
      <w:start w:val="1"/>
      <w:numFmt w:val="bullet"/>
      <w:lvlText w:val=""/>
      <w:lvlJc w:val="left"/>
      <w:pPr>
        <w:ind w:left="432" w:hanging="360"/>
      </w:pPr>
      <w:rPr>
        <w:rFonts w:ascii="Symbol" w:hAnsi="Symbol"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101530A5"/>
    <w:multiLevelType w:val="hybridMultilevel"/>
    <w:tmpl w:val="E8B88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962E7"/>
    <w:multiLevelType w:val="hybridMultilevel"/>
    <w:tmpl w:val="27E6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51D8B"/>
    <w:multiLevelType w:val="hybridMultilevel"/>
    <w:tmpl w:val="55368686"/>
    <w:lvl w:ilvl="0" w:tplc="5D5E596E">
      <w:start w:val="1"/>
      <w:numFmt w:val="decimal"/>
      <w:lvlText w:val="%1."/>
      <w:lvlJc w:val="left"/>
      <w:pPr>
        <w:ind w:left="3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F6CDB2">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3743514">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9F4CC0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FC4E07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30E210A">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04C458E">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D8676CC">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57A82B4">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08D0C26"/>
    <w:multiLevelType w:val="hybridMultilevel"/>
    <w:tmpl w:val="6A00E968"/>
    <w:lvl w:ilvl="0" w:tplc="837CBA40">
      <w:start w:val="1"/>
      <w:numFmt w:val="decimal"/>
      <w:lvlText w:val="%1."/>
      <w:lvlJc w:val="left"/>
      <w:pPr>
        <w:ind w:left="143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22AE2EFB"/>
    <w:multiLevelType w:val="hybridMultilevel"/>
    <w:tmpl w:val="0BB6C6BE"/>
    <w:lvl w:ilvl="0" w:tplc="3B2C6BA6">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6054"/>
    <w:multiLevelType w:val="hybridMultilevel"/>
    <w:tmpl w:val="A0B6005C"/>
    <w:lvl w:ilvl="0" w:tplc="04090001">
      <w:start w:val="1"/>
      <w:numFmt w:val="bullet"/>
      <w:lvlText w:val=""/>
      <w:lvlJc w:val="left"/>
      <w:pPr>
        <w:ind w:left="437"/>
      </w:pPr>
      <w:rPr>
        <w:rFonts w:ascii="Symbol" w:hAnsi="Symbol" w:hint="default"/>
        <w:b w:val="0"/>
        <w:bCs w:val="0"/>
        <w:i w:val="0"/>
        <w:strike w:val="0"/>
        <w:dstrike w:val="0"/>
        <w:color w:val="000000"/>
        <w:sz w:val="24"/>
        <w:szCs w:val="24"/>
        <w:u w:val="none" w:color="000000"/>
        <w:bdr w:val="none" w:sz="0" w:space="0" w:color="auto"/>
        <w:shd w:val="clear" w:color="auto" w:fill="auto"/>
        <w:vertAlign w:val="baseline"/>
      </w:rPr>
    </w:lvl>
    <w:lvl w:ilvl="1" w:tplc="1BF00CE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C449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AE1AE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F6611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1A6CED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5AE67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40E1D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C92786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71657B"/>
    <w:multiLevelType w:val="hybridMultilevel"/>
    <w:tmpl w:val="CD8268B2"/>
    <w:lvl w:ilvl="0" w:tplc="CEB6B69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A81D8">
      <w:start w:val="1"/>
      <w:numFmt w:val="lowerLetter"/>
      <w:lvlText w:val="%2"/>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928DCE">
      <w:start w:val="1"/>
      <w:numFmt w:val="lowerLetter"/>
      <w:lvlRestart w:val="0"/>
      <w:lvlText w:val="%3."/>
      <w:lvlJc w:val="left"/>
      <w:pPr>
        <w:ind w:left="1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F4930E">
      <w:start w:val="1"/>
      <w:numFmt w:val="decimal"/>
      <w:lvlText w:val="%4"/>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CC0790">
      <w:start w:val="1"/>
      <w:numFmt w:val="lowerLetter"/>
      <w:lvlText w:val="%5"/>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1243E2">
      <w:start w:val="1"/>
      <w:numFmt w:val="lowerRoman"/>
      <w:lvlText w:val="%6"/>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2448E4">
      <w:start w:val="1"/>
      <w:numFmt w:val="decimal"/>
      <w:lvlText w:val="%7"/>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36CBAA">
      <w:start w:val="1"/>
      <w:numFmt w:val="lowerLetter"/>
      <w:lvlText w:val="%8"/>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D40A0E">
      <w:start w:val="1"/>
      <w:numFmt w:val="lowerRoman"/>
      <w:lvlText w:val="%9"/>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531CFF"/>
    <w:multiLevelType w:val="hybridMultilevel"/>
    <w:tmpl w:val="473077A4"/>
    <w:lvl w:ilvl="0" w:tplc="3F54D7EE">
      <w:start w:val="2"/>
      <w:numFmt w:val="bullet"/>
      <w:lvlText w:val=""/>
      <w:lvlJc w:val="left"/>
      <w:pPr>
        <w:ind w:left="831" w:hanging="360"/>
      </w:pPr>
      <w:rPr>
        <w:rFonts w:ascii="Symbol" w:eastAsiaTheme="minorEastAsia" w:hAnsi="Symbol" w:cs="Aria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 w15:restartNumberingAfterBreak="0">
    <w:nsid w:val="2B940435"/>
    <w:multiLevelType w:val="hybridMultilevel"/>
    <w:tmpl w:val="7782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E70D7"/>
    <w:multiLevelType w:val="hybridMultilevel"/>
    <w:tmpl w:val="797282B2"/>
    <w:lvl w:ilvl="0" w:tplc="3B2C6BA6">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B754B"/>
    <w:multiLevelType w:val="hybridMultilevel"/>
    <w:tmpl w:val="24D2D910"/>
    <w:lvl w:ilvl="0" w:tplc="04090003">
      <w:start w:val="1"/>
      <w:numFmt w:val="bullet"/>
      <w:lvlText w:val="o"/>
      <w:lvlJc w:val="left"/>
      <w:pPr>
        <w:ind w:left="2252" w:hanging="360"/>
      </w:pPr>
      <w:rPr>
        <w:rFonts w:ascii="Courier New" w:hAnsi="Courier New" w:cs="Courier New" w:hint="default"/>
      </w:rPr>
    </w:lvl>
    <w:lvl w:ilvl="1" w:tplc="04090003" w:tentative="1">
      <w:start w:val="1"/>
      <w:numFmt w:val="bullet"/>
      <w:lvlText w:val="o"/>
      <w:lvlJc w:val="left"/>
      <w:pPr>
        <w:ind w:left="2972" w:hanging="360"/>
      </w:pPr>
      <w:rPr>
        <w:rFonts w:ascii="Courier New" w:hAnsi="Courier New" w:cs="Courier New" w:hint="default"/>
      </w:rPr>
    </w:lvl>
    <w:lvl w:ilvl="2" w:tplc="04090005" w:tentative="1">
      <w:start w:val="1"/>
      <w:numFmt w:val="bullet"/>
      <w:lvlText w:val=""/>
      <w:lvlJc w:val="left"/>
      <w:pPr>
        <w:ind w:left="3692" w:hanging="360"/>
      </w:pPr>
      <w:rPr>
        <w:rFonts w:ascii="Wingdings" w:hAnsi="Wingdings" w:hint="default"/>
      </w:rPr>
    </w:lvl>
    <w:lvl w:ilvl="3" w:tplc="04090001" w:tentative="1">
      <w:start w:val="1"/>
      <w:numFmt w:val="bullet"/>
      <w:lvlText w:val=""/>
      <w:lvlJc w:val="left"/>
      <w:pPr>
        <w:ind w:left="4412" w:hanging="360"/>
      </w:pPr>
      <w:rPr>
        <w:rFonts w:ascii="Symbol" w:hAnsi="Symbol" w:hint="default"/>
      </w:rPr>
    </w:lvl>
    <w:lvl w:ilvl="4" w:tplc="04090003" w:tentative="1">
      <w:start w:val="1"/>
      <w:numFmt w:val="bullet"/>
      <w:lvlText w:val="o"/>
      <w:lvlJc w:val="left"/>
      <w:pPr>
        <w:ind w:left="5132" w:hanging="360"/>
      </w:pPr>
      <w:rPr>
        <w:rFonts w:ascii="Courier New" w:hAnsi="Courier New" w:cs="Courier New" w:hint="default"/>
      </w:rPr>
    </w:lvl>
    <w:lvl w:ilvl="5" w:tplc="04090005" w:tentative="1">
      <w:start w:val="1"/>
      <w:numFmt w:val="bullet"/>
      <w:lvlText w:val=""/>
      <w:lvlJc w:val="left"/>
      <w:pPr>
        <w:ind w:left="5852" w:hanging="360"/>
      </w:pPr>
      <w:rPr>
        <w:rFonts w:ascii="Wingdings" w:hAnsi="Wingdings" w:hint="default"/>
      </w:rPr>
    </w:lvl>
    <w:lvl w:ilvl="6" w:tplc="04090001" w:tentative="1">
      <w:start w:val="1"/>
      <w:numFmt w:val="bullet"/>
      <w:lvlText w:val=""/>
      <w:lvlJc w:val="left"/>
      <w:pPr>
        <w:ind w:left="6572" w:hanging="360"/>
      </w:pPr>
      <w:rPr>
        <w:rFonts w:ascii="Symbol" w:hAnsi="Symbol" w:hint="default"/>
      </w:rPr>
    </w:lvl>
    <w:lvl w:ilvl="7" w:tplc="04090003" w:tentative="1">
      <w:start w:val="1"/>
      <w:numFmt w:val="bullet"/>
      <w:lvlText w:val="o"/>
      <w:lvlJc w:val="left"/>
      <w:pPr>
        <w:ind w:left="7292" w:hanging="360"/>
      </w:pPr>
      <w:rPr>
        <w:rFonts w:ascii="Courier New" w:hAnsi="Courier New" w:cs="Courier New" w:hint="default"/>
      </w:rPr>
    </w:lvl>
    <w:lvl w:ilvl="8" w:tplc="04090005" w:tentative="1">
      <w:start w:val="1"/>
      <w:numFmt w:val="bullet"/>
      <w:lvlText w:val=""/>
      <w:lvlJc w:val="left"/>
      <w:pPr>
        <w:ind w:left="8012" w:hanging="360"/>
      </w:pPr>
      <w:rPr>
        <w:rFonts w:ascii="Wingdings" w:hAnsi="Wingdings" w:hint="default"/>
      </w:rPr>
    </w:lvl>
  </w:abstractNum>
  <w:abstractNum w:abstractNumId="15" w15:restartNumberingAfterBreak="0">
    <w:nsid w:val="30237E7A"/>
    <w:multiLevelType w:val="hybridMultilevel"/>
    <w:tmpl w:val="A90CCE4C"/>
    <w:lvl w:ilvl="0" w:tplc="C46ABA62">
      <w:start w:val="1"/>
      <w:numFmt w:val="decimal"/>
      <w:lvlText w:val="%1."/>
      <w:lvlJc w:val="left"/>
      <w:pPr>
        <w:ind w:left="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DA24E0">
      <w:start w:val="1"/>
      <w:numFmt w:val="lowerLetter"/>
      <w:lvlText w:val="%2)"/>
      <w:lvlJc w:val="left"/>
      <w:pPr>
        <w:ind w:left="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70619E">
      <w:start w:val="1"/>
      <w:numFmt w:val="lowerRoman"/>
      <w:lvlText w:val="%3"/>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1A13BC">
      <w:start w:val="1"/>
      <w:numFmt w:val="decimal"/>
      <w:lvlText w:val="%4"/>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8A054E">
      <w:start w:val="1"/>
      <w:numFmt w:val="lowerLetter"/>
      <w:lvlText w:val="%5"/>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D4BDB0">
      <w:start w:val="1"/>
      <w:numFmt w:val="lowerRoman"/>
      <w:lvlText w:val="%6"/>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A6209E">
      <w:start w:val="1"/>
      <w:numFmt w:val="decimal"/>
      <w:lvlText w:val="%7"/>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9229AA">
      <w:start w:val="1"/>
      <w:numFmt w:val="lowerLetter"/>
      <w:lvlText w:val="%8"/>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7A6452">
      <w:start w:val="1"/>
      <w:numFmt w:val="lowerRoman"/>
      <w:lvlText w:val="%9"/>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3C2A0A"/>
    <w:multiLevelType w:val="hybridMultilevel"/>
    <w:tmpl w:val="D95E9CD0"/>
    <w:lvl w:ilvl="0" w:tplc="6F06D07A">
      <w:start w:val="2"/>
      <w:numFmt w:val="bullet"/>
      <w:lvlText w:val=""/>
      <w:lvlJc w:val="left"/>
      <w:pPr>
        <w:ind w:left="720" w:hanging="360"/>
      </w:pPr>
      <w:rPr>
        <w:rFonts w:ascii="Symbol" w:eastAsia="Times New Roman" w:hAnsi="Symbol" w:cs="Arial" w:hint="default"/>
        <w:color w:val="2121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47EBC"/>
    <w:multiLevelType w:val="hybridMultilevel"/>
    <w:tmpl w:val="866089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6312E7"/>
    <w:multiLevelType w:val="hybridMultilevel"/>
    <w:tmpl w:val="CC067B9E"/>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9" w15:restartNumberingAfterBreak="0">
    <w:nsid w:val="37B7309B"/>
    <w:multiLevelType w:val="hybridMultilevel"/>
    <w:tmpl w:val="DFCA0894"/>
    <w:lvl w:ilvl="0" w:tplc="A988686E">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37BB3367"/>
    <w:multiLevelType w:val="hybridMultilevel"/>
    <w:tmpl w:val="82C424DC"/>
    <w:lvl w:ilvl="0" w:tplc="5590D57E">
      <w:start w:val="1"/>
      <w:numFmt w:val="decimal"/>
      <w:lvlText w:val="%1."/>
      <w:lvlJc w:val="left"/>
      <w:pPr>
        <w:ind w:left="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AAD18A">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B144ECA">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E0CA0FC">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C0554A">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B9A738C">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2682282">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4885EA">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D1CA252">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CFC5BE4"/>
    <w:multiLevelType w:val="hybridMultilevel"/>
    <w:tmpl w:val="904C33D4"/>
    <w:lvl w:ilvl="0" w:tplc="837CBA40">
      <w:start w:val="1"/>
      <w:numFmt w:val="decimal"/>
      <w:lvlText w:val="%1."/>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C079F"/>
    <w:multiLevelType w:val="hybridMultilevel"/>
    <w:tmpl w:val="4394F83A"/>
    <w:lvl w:ilvl="0" w:tplc="DD8CCCE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B3119"/>
    <w:multiLevelType w:val="multilevel"/>
    <w:tmpl w:val="5D96DB7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24" w15:restartNumberingAfterBreak="0">
    <w:nsid w:val="41FF1106"/>
    <w:multiLevelType w:val="hybridMultilevel"/>
    <w:tmpl w:val="B2D06588"/>
    <w:lvl w:ilvl="0" w:tplc="851CFC6C">
      <w:start w:val="1"/>
      <w:numFmt w:val="decimal"/>
      <w:lvlText w:val="%1."/>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8490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1442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1C34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09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C98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6898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46F4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4CE95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2F6345"/>
    <w:multiLevelType w:val="hybridMultilevel"/>
    <w:tmpl w:val="47BA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44902"/>
    <w:multiLevelType w:val="hybridMultilevel"/>
    <w:tmpl w:val="DF30B5AE"/>
    <w:lvl w:ilvl="0" w:tplc="04090001">
      <w:start w:val="1"/>
      <w:numFmt w:val="bullet"/>
      <w:lvlText w:val=""/>
      <w:lvlJc w:val="left"/>
      <w:pPr>
        <w:ind w:left="43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4E45B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449F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D273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4CB9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1E2A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EA5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7C81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3C61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975F21"/>
    <w:multiLevelType w:val="hybridMultilevel"/>
    <w:tmpl w:val="6E542F46"/>
    <w:lvl w:ilvl="0" w:tplc="3B2C6BA6">
      <w:start w:val="1"/>
      <w:numFmt w:val="decimal"/>
      <w:lvlText w:val="%1."/>
      <w:lvlJc w:val="left"/>
      <w:pPr>
        <w:ind w:left="71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8" w15:restartNumberingAfterBreak="0">
    <w:nsid w:val="4B000AA4"/>
    <w:multiLevelType w:val="multilevel"/>
    <w:tmpl w:val="5D96DB7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29" w15:restartNumberingAfterBreak="0">
    <w:nsid w:val="4B3D2651"/>
    <w:multiLevelType w:val="hybridMultilevel"/>
    <w:tmpl w:val="7A907292"/>
    <w:lvl w:ilvl="0" w:tplc="5D5E596E">
      <w:start w:val="1"/>
      <w:numFmt w:val="decimal"/>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917B4"/>
    <w:multiLevelType w:val="multilevel"/>
    <w:tmpl w:val="5D96DB7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31" w15:restartNumberingAfterBreak="0">
    <w:nsid w:val="52530B64"/>
    <w:multiLevelType w:val="hybridMultilevel"/>
    <w:tmpl w:val="4BE4E56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53940DB2"/>
    <w:multiLevelType w:val="hybridMultilevel"/>
    <w:tmpl w:val="80E68762"/>
    <w:lvl w:ilvl="0" w:tplc="FFFFFFFF">
      <w:start w:val="1"/>
      <w:numFmt w:val="decimal"/>
      <w:lvlText w:val="%1."/>
      <w:lvlJc w:val="left"/>
      <w:pPr>
        <w:ind w:left="1172" w:hanging="360"/>
      </w:pPr>
    </w:lvl>
    <w:lvl w:ilvl="1" w:tplc="04090001">
      <w:start w:val="1"/>
      <w:numFmt w:val="bullet"/>
      <w:lvlText w:val=""/>
      <w:lvlJc w:val="left"/>
      <w:pPr>
        <w:ind w:left="1892" w:hanging="360"/>
      </w:pPr>
      <w:rPr>
        <w:rFonts w:ascii="Symbol" w:hAnsi="Symbol" w:hint="default"/>
      </w:rPr>
    </w:lvl>
    <w:lvl w:ilvl="2" w:tplc="FFFFFFFF">
      <w:start w:val="1"/>
      <w:numFmt w:val="lowerRoman"/>
      <w:lvlText w:val="%3."/>
      <w:lvlJc w:val="right"/>
      <w:pPr>
        <w:ind w:left="2612" w:hanging="180"/>
      </w:pPr>
    </w:lvl>
    <w:lvl w:ilvl="3" w:tplc="FFFFFFFF" w:tentative="1">
      <w:start w:val="1"/>
      <w:numFmt w:val="decimal"/>
      <w:lvlText w:val="%4."/>
      <w:lvlJc w:val="left"/>
      <w:pPr>
        <w:ind w:left="3332" w:hanging="360"/>
      </w:pPr>
    </w:lvl>
    <w:lvl w:ilvl="4" w:tplc="FFFFFFFF" w:tentative="1">
      <w:start w:val="1"/>
      <w:numFmt w:val="lowerLetter"/>
      <w:lvlText w:val="%5."/>
      <w:lvlJc w:val="left"/>
      <w:pPr>
        <w:ind w:left="4052" w:hanging="360"/>
      </w:pPr>
    </w:lvl>
    <w:lvl w:ilvl="5" w:tplc="FFFFFFFF" w:tentative="1">
      <w:start w:val="1"/>
      <w:numFmt w:val="lowerRoman"/>
      <w:lvlText w:val="%6."/>
      <w:lvlJc w:val="right"/>
      <w:pPr>
        <w:ind w:left="4772" w:hanging="180"/>
      </w:pPr>
    </w:lvl>
    <w:lvl w:ilvl="6" w:tplc="FFFFFFFF" w:tentative="1">
      <w:start w:val="1"/>
      <w:numFmt w:val="decimal"/>
      <w:lvlText w:val="%7."/>
      <w:lvlJc w:val="left"/>
      <w:pPr>
        <w:ind w:left="5492" w:hanging="360"/>
      </w:pPr>
    </w:lvl>
    <w:lvl w:ilvl="7" w:tplc="FFFFFFFF" w:tentative="1">
      <w:start w:val="1"/>
      <w:numFmt w:val="lowerLetter"/>
      <w:lvlText w:val="%8."/>
      <w:lvlJc w:val="left"/>
      <w:pPr>
        <w:ind w:left="6212" w:hanging="360"/>
      </w:pPr>
    </w:lvl>
    <w:lvl w:ilvl="8" w:tplc="FFFFFFFF" w:tentative="1">
      <w:start w:val="1"/>
      <w:numFmt w:val="lowerRoman"/>
      <w:lvlText w:val="%9."/>
      <w:lvlJc w:val="right"/>
      <w:pPr>
        <w:ind w:left="6932" w:hanging="180"/>
      </w:pPr>
    </w:lvl>
  </w:abstractNum>
  <w:abstractNum w:abstractNumId="33" w15:restartNumberingAfterBreak="0">
    <w:nsid w:val="54DD5C18"/>
    <w:multiLevelType w:val="hybridMultilevel"/>
    <w:tmpl w:val="A80E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124BA"/>
    <w:multiLevelType w:val="hybridMultilevel"/>
    <w:tmpl w:val="747AC85E"/>
    <w:lvl w:ilvl="0" w:tplc="0546C47E">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B20E7"/>
    <w:multiLevelType w:val="hybridMultilevel"/>
    <w:tmpl w:val="F13ABD16"/>
    <w:lvl w:ilvl="0" w:tplc="85F6AF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2615B6">
      <w:start w:val="1"/>
      <w:numFmt w:val="lowerLetter"/>
      <w:lvlText w:val="%2"/>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26FAAA">
      <w:start w:val="1"/>
      <w:numFmt w:val="lowerLetter"/>
      <w:lvlRestart w:val="0"/>
      <w:lvlText w:val="%3."/>
      <w:lvlJc w:val="left"/>
      <w:pPr>
        <w:ind w:left="1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EC1B4C">
      <w:start w:val="1"/>
      <w:numFmt w:val="decimal"/>
      <w:lvlText w:val="%4"/>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037F6">
      <w:start w:val="1"/>
      <w:numFmt w:val="lowerLetter"/>
      <w:lvlText w:val="%5"/>
      <w:lvlJc w:val="left"/>
      <w:pPr>
        <w:ind w:left="2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34E8E4">
      <w:start w:val="1"/>
      <w:numFmt w:val="lowerRoman"/>
      <w:lvlText w:val="%6"/>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7EBA5E">
      <w:start w:val="1"/>
      <w:numFmt w:val="decimal"/>
      <w:lvlText w:val="%7"/>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D0F2F2">
      <w:start w:val="1"/>
      <w:numFmt w:val="lowerLetter"/>
      <w:lvlText w:val="%8"/>
      <w:lvlJc w:val="left"/>
      <w:pPr>
        <w:ind w:left="5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181AB4">
      <w:start w:val="1"/>
      <w:numFmt w:val="lowerRoman"/>
      <w:lvlText w:val="%9"/>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AC61912"/>
    <w:multiLevelType w:val="hybridMultilevel"/>
    <w:tmpl w:val="DA9665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0D2B95"/>
    <w:multiLevelType w:val="hybridMultilevel"/>
    <w:tmpl w:val="6D305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F1CC8"/>
    <w:multiLevelType w:val="hybridMultilevel"/>
    <w:tmpl w:val="440499B8"/>
    <w:lvl w:ilvl="0" w:tplc="04090001">
      <w:start w:val="1"/>
      <w:numFmt w:val="bullet"/>
      <w:lvlText w:val=""/>
      <w:lvlJc w:val="left"/>
      <w:pPr>
        <w:ind w:left="39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7FC3254">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76C8A4C">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822F12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CF6BACA">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9D02E62">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130C83E">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06CFC8">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4784084">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E5B1FC5"/>
    <w:multiLevelType w:val="hybridMultilevel"/>
    <w:tmpl w:val="DCAC6E44"/>
    <w:lvl w:ilvl="0" w:tplc="5D5E596E">
      <w:start w:val="1"/>
      <w:numFmt w:val="decimal"/>
      <w:lvlText w:val="%1."/>
      <w:lvlJc w:val="left"/>
      <w:pPr>
        <w:ind w:left="720" w:hanging="36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114E01"/>
    <w:multiLevelType w:val="hybridMultilevel"/>
    <w:tmpl w:val="9A681792"/>
    <w:lvl w:ilvl="0" w:tplc="3B2C6BA6">
      <w:start w:val="1"/>
      <w:numFmt w:val="decimal"/>
      <w:lvlText w:val="%1."/>
      <w:lvlJc w:val="left"/>
      <w:pPr>
        <w:ind w:left="78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63FC747D"/>
    <w:multiLevelType w:val="hybridMultilevel"/>
    <w:tmpl w:val="5B647248"/>
    <w:lvl w:ilvl="0" w:tplc="8F74E1B8">
      <w:start w:val="1"/>
      <w:numFmt w:val="decimal"/>
      <w:lvlText w:val="%1."/>
      <w:lvlJc w:val="left"/>
      <w:pPr>
        <w:ind w:left="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23E1742">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A8A3B98">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A8CEEA4">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6C0098">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99860BC">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9E8576A">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A4EB76">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AE84A162">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6CA1EC4"/>
    <w:multiLevelType w:val="hybridMultilevel"/>
    <w:tmpl w:val="0D68C960"/>
    <w:lvl w:ilvl="0" w:tplc="DD8CCCE4">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6A83631A"/>
    <w:multiLevelType w:val="multilevel"/>
    <w:tmpl w:val="5D96DB7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44" w15:restartNumberingAfterBreak="0">
    <w:nsid w:val="71F47F41"/>
    <w:multiLevelType w:val="hybridMultilevel"/>
    <w:tmpl w:val="4D7ABAB2"/>
    <w:lvl w:ilvl="0" w:tplc="04090001">
      <w:start w:val="1"/>
      <w:numFmt w:val="bullet"/>
      <w:lvlText w:val=""/>
      <w:lvlJc w:val="left"/>
      <w:pPr>
        <w:ind w:left="1172" w:hanging="360"/>
      </w:pPr>
      <w:rPr>
        <w:rFonts w:ascii="Symbol" w:hAnsi="Symbol" w:hint="default"/>
      </w:rPr>
    </w:lvl>
    <w:lvl w:ilvl="1" w:tplc="C732406C">
      <w:numFmt w:val="bullet"/>
      <w:lvlText w:val=""/>
      <w:lvlJc w:val="left"/>
      <w:pPr>
        <w:ind w:left="1892" w:hanging="360"/>
      </w:pPr>
      <w:rPr>
        <w:rFonts w:ascii="Arial" w:eastAsia="Arial" w:hAnsi="Arial" w:cs="Arial" w:hint="default"/>
      </w:r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45" w15:restartNumberingAfterBreak="0">
    <w:nsid w:val="74CE4883"/>
    <w:multiLevelType w:val="hybridMultilevel"/>
    <w:tmpl w:val="00DA021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46" w15:restartNumberingAfterBreak="0">
    <w:nsid w:val="75A92EFB"/>
    <w:multiLevelType w:val="hybridMultilevel"/>
    <w:tmpl w:val="1D464654"/>
    <w:lvl w:ilvl="0" w:tplc="04090001">
      <w:start w:val="1"/>
      <w:numFmt w:val="bullet"/>
      <w:lvlText w:val=""/>
      <w:lvlJc w:val="left"/>
      <w:pPr>
        <w:ind w:left="39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3E8138A">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912DB82">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616E0CC">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947558">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3601194">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1DC8608">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AE6494">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3EEE808">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7B850095"/>
    <w:multiLevelType w:val="hybridMultilevel"/>
    <w:tmpl w:val="ED767E48"/>
    <w:lvl w:ilvl="0" w:tplc="837CBA40">
      <w:start w:val="1"/>
      <w:numFmt w:val="decimal"/>
      <w:lvlText w:val="%1."/>
      <w:lvlJc w:val="left"/>
      <w:pPr>
        <w:ind w:left="72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45DCA"/>
    <w:multiLevelType w:val="hybridMultilevel"/>
    <w:tmpl w:val="8CF8A582"/>
    <w:lvl w:ilvl="0" w:tplc="04090001">
      <w:start w:val="1"/>
      <w:numFmt w:val="bullet"/>
      <w:lvlText w:val=""/>
      <w:lvlJc w:val="left"/>
      <w:pPr>
        <w:ind w:left="84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C26F6E4">
      <w:start w:val="1"/>
      <w:numFmt w:val="bullet"/>
      <w:lvlText w:val="o"/>
      <w:lvlJc w:val="left"/>
      <w:pPr>
        <w:ind w:left="1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545AC4">
      <w:start w:val="1"/>
      <w:numFmt w:val="bullet"/>
      <w:lvlText w:val="▪"/>
      <w:lvlJc w:val="left"/>
      <w:pPr>
        <w:ind w:left="2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C41D0C">
      <w:start w:val="1"/>
      <w:numFmt w:val="bullet"/>
      <w:lvlText w:val="•"/>
      <w:lvlJc w:val="left"/>
      <w:pPr>
        <w:ind w:left="2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26A332">
      <w:start w:val="1"/>
      <w:numFmt w:val="bullet"/>
      <w:lvlText w:val="o"/>
      <w:lvlJc w:val="left"/>
      <w:pPr>
        <w:ind w:left="3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C8A80">
      <w:start w:val="1"/>
      <w:numFmt w:val="bullet"/>
      <w:lvlText w:val="▪"/>
      <w:lvlJc w:val="left"/>
      <w:pPr>
        <w:ind w:left="4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6C52E6">
      <w:start w:val="1"/>
      <w:numFmt w:val="bullet"/>
      <w:lvlText w:val="•"/>
      <w:lvlJc w:val="left"/>
      <w:pPr>
        <w:ind w:left="5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4CA5B6">
      <w:start w:val="1"/>
      <w:numFmt w:val="bullet"/>
      <w:lvlText w:val="o"/>
      <w:lvlJc w:val="left"/>
      <w:pPr>
        <w:ind w:left="5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C43A36">
      <w:start w:val="1"/>
      <w:numFmt w:val="bullet"/>
      <w:lvlText w:val="▪"/>
      <w:lvlJc w:val="left"/>
      <w:pPr>
        <w:ind w:left="6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16752959">
    <w:abstractNumId w:val="6"/>
  </w:num>
  <w:num w:numId="2" w16cid:durableId="1543399392">
    <w:abstractNumId w:val="38"/>
  </w:num>
  <w:num w:numId="3" w16cid:durableId="279145033">
    <w:abstractNumId w:val="41"/>
  </w:num>
  <w:num w:numId="4" w16cid:durableId="258684231">
    <w:abstractNumId w:val="20"/>
  </w:num>
  <w:num w:numId="5" w16cid:durableId="601642905">
    <w:abstractNumId w:val="46"/>
  </w:num>
  <w:num w:numId="6" w16cid:durableId="471021991">
    <w:abstractNumId w:val="48"/>
  </w:num>
  <w:num w:numId="7" w16cid:durableId="1335375828">
    <w:abstractNumId w:val="26"/>
  </w:num>
  <w:num w:numId="8" w16cid:durableId="1946690970">
    <w:abstractNumId w:val="9"/>
  </w:num>
  <w:num w:numId="9" w16cid:durableId="660277853">
    <w:abstractNumId w:val="24"/>
  </w:num>
  <w:num w:numId="10" w16cid:durableId="559099308">
    <w:abstractNumId w:val="15"/>
  </w:num>
  <w:num w:numId="11" w16cid:durableId="799803031">
    <w:abstractNumId w:val="1"/>
  </w:num>
  <w:num w:numId="12" w16cid:durableId="1765344258">
    <w:abstractNumId w:val="35"/>
  </w:num>
  <w:num w:numId="13" w16cid:durableId="267977007">
    <w:abstractNumId w:val="10"/>
  </w:num>
  <w:num w:numId="14" w16cid:durableId="27023871">
    <w:abstractNumId w:val="44"/>
  </w:num>
  <w:num w:numId="15" w16cid:durableId="973758688">
    <w:abstractNumId w:val="32"/>
  </w:num>
  <w:num w:numId="16" w16cid:durableId="1389769468">
    <w:abstractNumId w:val="18"/>
  </w:num>
  <w:num w:numId="17" w16cid:durableId="62917902">
    <w:abstractNumId w:val="45"/>
  </w:num>
  <w:num w:numId="18" w16cid:durableId="798303797">
    <w:abstractNumId w:val="7"/>
  </w:num>
  <w:num w:numId="19" w16cid:durableId="1163207030">
    <w:abstractNumId w:val="47"/>
  </w:num>
  <w:num w:numId="20" w16cid:durableId="812022475">
    <w:abstractNumId w:val="21"/>
  </w:num>
  <w:num w:numId="21" w16cid:durableId="310061614">
    <w:abstractNumId w:val="30"/>
  </w:num>
  <w:num w:numId="22" w16cid:durableId="80219658">
    <w:abstractNumId w:val="19"/>
  </w:num>
  <w:num w:numId="23" w16cid:durableId="269122111">
    <w:abstractNumId w:val="31"/>
  </w:num>
  <w:num w:numId="24" w16cid:durableId="1963606917">
    <w:abstractNumId w:val="28"/>
  </w:num>
  <w:num w:numId="25" w16cid:durableId="153183904">
    <w:abstractNumId w:val="43"/>
  </w:num>
  <w:num w:numId="26" w16cid:durableId="856895032">
    <w:abstractNumId w:val="23"/>
  </w:num>
  <w:num w:numId="27" w16cid:durableId="850415985">
    <w:abstractNumId w:val="36"/>
  </w:num>
  <w:num w:numId="28" w16cid:durableId="323556613">
    <w:abstractNumId w:val="37"/>
  </w:num>
  <w:num w:numId="29" w16cid:durableId="2114813439">
    <w:abstractNumId w:val="2"/>
  </w:num>
  <w:num w:numId="30" w16cid:durableId="543368296">
    <w:abstractNumId w:val="0"/>
  </w:num>
  <w:num w:numId="31" w16cid:durableId="1043595630">
    <w:abstractNumId w:val="11"/>
  </w:num>
  <w:num w:numId="32" w16cid:durableId="544365679">
    <w:abstractNumId w:val="16"/>
  </w:num>
  <w:num w:numId="33" w16cid:durableId="1759859706">
    <w:abstractNumId w:val="5"/>
  </w:num>
  <w:num w:numId="34" w16cid:durableId="941839196">
    <w:abstractNumId w:val="3"/>
  </w:num>
  <w:num w:numId="35" w16cid:durableId="840462283">
    <w:abstractNumId w:val="13"/>
  </w:num>
  <w:num w:numId="36" w16cid:durableId="550578173">
    <w:abstractNumId w:val="40"/>
  </w:num>
  <w:num w:numId="37" w16cid:durableId="1487935133">
    <w:abstractNumId w:val="27"/>
  </w:num>
  <w:num w:numId="38" w16cid:durableId="379280442">
    <w:abstractNumId w:val="8"/>
  </w:num>
  <w:num w:numId="39" w16cid:durableId="813377957">
    <w:abstractNumId w:val="4"/>
  </w:num>
  <w:num w:numId="40" w16cid:durableId="1177429550">
    <w:abstractNumId w:val="39"/>
  </w:num>
  <w:num w:numId="41" w16cid:durableId="162669999">
    <w:abstractNumId w:val="34"/>
  </w:num>
  <w:num w:numId="42" w16cid:durableId="395251402">
    <w:abstractNumId w:val="12"/>
  </w:num>
  <w:num w:numId="43" w16cid:durableId="740638306">
    <w:abstractNumId w:val="42"/>
  </w:num>
  <w:num w:numId="44" w16cid:durableId="618222723">
    <w:abstractNumId w:val="22"/>
  </w:num>
  <w:num w:numId="45" w16cid:durableId="128328504">
    <w:abstractNumId w:val="29"/>
  </w:num>
  <w:num w:numId="46" w16cid:durableId="84881832">
    <w:abstractNumId w:val="14"/>
  </w:num>
  <w:num w:numId="47" w16cid:durableId="1058674400">
    <w:abstractNumId w:val="17"/>
  </w:num>
  <w:num w:numId="48" w16cid:durableId="1283730873">
    <w:abstractNumId w:val="33"/>
  </w:num>
  <w:num w:numId="49" w16cid:durableId="106125079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Burns">
    <w15:presenceInfo w15:providerId="Windows Live" w15:userId="9fb62fcde94da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EE"/>
    <w:rsid w:val="000024E8"/>
    <w:rsid w:val="00003BCB"/>
    <w:rsid w:val="000649FA"/>
    <w:rsid w:val="00067107"/>
    <w:rsid w:val="00072A9A"/>
    <w:rsid w:val="00084898"/>
    <w:rsid w:val="000A24E5"/>
    <w:rsid w:val="000B37C7"/>
    <w:rsid w:val="000D00FF"/>
    <w:rsid w:val="000F790A"/>
    <w:rsid w:val="0010297D"/>
    <w:rsid w:val="00143621"/>
    <w:rsid w:val="00151783"/>
    <w:rsid w:val="0015531E"/>
    <w:rsid w:val="001B01BD"/>
    <w:rsid w:val="001E2EC9"/>
    <w:rsid w:val="00200485"/>
    <w:rsid w:val="00235873"/>
    <w:rsid w:val="00247A54"/>
    <w:rsid w:val="00284B9C"/>
    <w:rsid w:val="00290ED2"/>
    <w:rsid w:val="002A3602"/>
    <w:rsid w:val="002E5D04"/>
    <w:rsid w:val="002E70E3"/>
    <w:rsid w:val="002E782D"/>
    <w:rsid w:val="00341C4A"/>
    <w:rsid w:val="00373340"/>
    <w:rsid w:val="003A3746"/>
    <w:rsid w:val="003C3451"/>
    <w:rsid w:val="003C38F7"/>
    <w:rsid w:val="00405C77"/>
    <w:rsid w:val="00415288"/>
    <w:rsid w:val="00424277"/>
    <w:rsid w:val="004252EE"/>
    <w:rsid w:val="00444217"/>
    <w:rsid w:val="00447232"/>
    <w:rsid w:val="00487A45"/>
    <w:rsid w:val="004B1C84"/>
    <w:rsid w:val="004C0368"/>
    <w:rsid w:val="00590BF2"/>
    <w:rsid w:val="005C4299"/>
    <w:rsid w:val="005C647D"/>
    <w:rsid w:val="006059E7"/>
    <w:rsid w:val="006519D6"/>
    <w:rsid w:val="006B7DC9"/>
    <w:rsid w:val="006C7F31"/>
    <w:rsid w:val="006D205E"/>
    <w:rsid w:val="006E01F0"/>
    <w:rsid w:val="00765F79"/>
    <w:rsid w:val="00784F82"/>
    <w:rsid w:val="00791529"/>
    <w:rsid w:val="007A59FD"/>
    <w:rsid w:val="00805B40"/>
    <w:rsid w:val="0081244B"/>
    <w:rsid w:val="00814486"/>
    <w:rsid w:val="00822C0B"/>
    <w:rsid w:val="00851A38"/>
    <w:rsid w:val="008566F0"/>
    <w:rsid w:val="00947BEF"/>
    <w:rsid w:val="009771EE"/>
    <w:rsid w:val="0098201B"/>
    <w:rsid w:val="009825E2"/>
    <w:rsid w:val="009A0CAF"/>
    <w:rsid w:val="009F14DC"/>
    <w:rsid w:val="00A120AF"/>
    <w:rsid w:val="00A128B0"/>
    <w:rsid w:val="00A145AE"/>
    <w:rsid w:val="00A30D13"/>
    <w:rsid w:val="00A4548E"/>
    <w:rsid w:val="00A45624"/>
    <w:rsid w:val="00A852B7"/>
    <w:rsid w:val="00AB121B"/>
    <w:rsid w:val="00AC1BEE"/>
    <w:rsid w:val="00AE45B0"/>
    <w:rsid w:val="00B40545"/>
    <w:rsid w:val="00B42643"/>
    <w:rsid w:val="00B61D23"/>
    <w:rsid w:val="00B70CEE"/>
    <w:rsid w:val="00B75A09"/>
    <w:rsid w:val="00BA32CA"/>
    <w:rsid w:val="00BA4BED"/>
    <w:rsid w:val="00BB4577"/>
    <w:rsid w:val="00BB793F"/>
    <w:rsid w:val="00C12128"/>
    <w:rsid w:val="00C410D9"/>
    <w:rsid w:val="00C55B2D"/>
    <w:rsid w:val="00C73FB4"/>
    <w:rsid w:val="00C7723F"/>
    <w:rsid w:val="00CB25FC"/>
    <w:rsid w:val="00CD2CEA"/>
    <w:rsid w:val="00CD4F65"/>
    <w:rsid w:val="00CE029E"/>
    <w:rsid w:val="00D20E36"/>
    <w:rsid w:val="00D2211C"/>
    <w:rsid w:val="00D2540E"/>
    <w:rsid w:val="00D6558C"/>
    <w:rsid w:val="00D73E29"/>
    <w:rsid w:val="00D91D9F"/>
    <w:rsid w:val="00D92A4F"/>
    <w:rsid w:val="00DA1064"/>
    <w:rsid w:val="00DB01F0"/>
    <w:rsid w:val="00DC2527"/>
    <w:rsid w:val="00DD0AFA"/>
    <w:rsid w:val="00E12F33"/>
    <w:rsid w:val="00E13E51"/>
    <w:rsid w:val="00E428EF"/>
    <w:rsid w:val="00E9282D"/>
    <w:rsid w:val="00EB31BE"/>
    <w:rsid w:val="00EC0305"/>
    <w:rsid w:val="00ED7583"/>
    <w:rsid w:val="00EE1700"/>
    <w:rsid w:val="00EE6222"/>
    <w:rsid w:val="00EF7642"/>
    <w:rsid w:val="00F05954"/>
    <w:rsid w:val="00F147EE"/>
    <w:rsid w:val="00F42B94"/>
    <w:rsid w:val="00F54D88"/>
    <w:rsid w:val="00F61F3E"/>
    <w:rsid w:val="00F63574"/>
    <w:rsid w:val="00F65AA1"/>
    <w:rsid w:val="00F702F7"/>
    <w:rsid w:val="00FB4895"/>
    <w:rsid w:val="00FC0AEA"/>
    <w:rsid w:val="00FE0609"/>
    <w:rsid w:val="00FF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C8AD"/>
  <w15:docId w15:val="{C5C94CA4-AF9F-40A1-8B54-364B0045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207"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200"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2E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0E3"/>
    <w:rPr>
      <w:rFonts w:ascii="Arial" w:eastAsia="Arial" w:hAnsi="Arial" w:cs="Arial"/>
      <w:color w:val="000000"/>
      <w:sz w:val="24"/>
    </w:rPr>
  </w:style>
  <w:style w:type="paragraph" w:styleId="Footer">
    <w:name w:val="footer"/>
    <w:basedOn w:val="Normal"/>
    <w:link w:val="FooterChar"/>
    <w:uiPriority w:val="99"/>
    <w:unhideWhenUsed/>
    <w:rsid w:val="002E70E3"/>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2E70E3"/>
    <w:rPr>
      <w:rFonts w:cs="Times New Roman"/>
    </w:rPr>
  </w:style>
  <w:style w:type="paragraph" w:styleId="ListParagraph">
    <w:name w:val="List Paragraph"/>
    <w:basedOn w:val="Normal"/>
    <w:uiPriority w:val="34"/>
    <w:qFormat/>
    <w:rsid w:val="00247A54"/>
    <w:pPr>
      <w:ind w:left="720"/>
      <w:contextualSpacing/>
    </w:pPr>
  </w:style>
  <w:style w:type="paragraph" w:styleId="Revision">
    <w:name w:val="Revision"/>
    <w:hidden/>
    <w:uiPriority w:val="99"/>
    <w:semiHidden/>
    <w:rsid w:val="004C0368"/>
    <w:pPr>
      <w:spacing w:after="0" w:line="240" w:lineRule="auto"/>
    </w:pPr>
    <w:rPr>
      <w:rFonts w:ascii="Arial" w:eastAsia="Arial" w:hAnsi="Arial" w:cs="Arial"/>
      <w:color w:val="000000"/>
      <w:sz w:val="24"/>
    </w:rPr>
  </w:style>
  <w:style w:type="paragraph" w:styleId="BalloonText">
    <w:name w:val="Balloon Text"/>
    <w:basedOn w:val="Normal"/>
    <w:link w:val="BalloonTextChar"/>
    <w:uiPriority w:val="99"/>
    <w:semiHidden/>
    <w:unhideWhenUsed/>
    <w:rsid w:val="00977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1EE"/>
    <w:rPr>
      <w:rFonts w:ascii="Tahoma" w:eastAsia="Arial" w:hAnsi="Tahoma" w:cs="Tahoma"/>
      <w:color w:val="000000"/>
      <w:sz w:val="16"/>
      <w:szCs w:val="16"/>
    </w:rPr>
  </w:style>
  <w:style w:type="paragraph" w:styleId="NormalWeb">
    <w:name w:val="Normal (Web)"/>
    <w:basedOn w:val="Normal"/>
    <w:uiPriority w:val="99"/>
    <w:unhideWhenUsed/>
    <w:rsid w:val="00C55B2D"/>
    <w:pPr>
      <w:spacing w:after="0" w:line="240" w:lineRule="auto"/>
      <w:ind w:left="0" w:right="0" w:firstLine="0"/>
    </w:pPr>
    <w:rPr>
      <w:rFonts w:ascii="Times New Roman" w:eastAsiaTheme="minorHAnsi"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68147">
      <w:bodyDiv w:val="1"/>
      <w:marLeft w:val="0"/>
      <w:marRight w:val="0"/>
      <w:marTop w:val="0"/>
      <w:marBottom w:val="0"/>
      <w:divBdr>
        <w:top w:val="none" w:sz="0" w:space="0" w:color="auto"/>
        <w:left w:val="none" w:sz="0" w:space="0" w:color="auto"/>
        <w:bottom w:val="none" w:sz="0" w:space="0" w:color="auto"/>
        <w:right w:val="none" w:sz="0" w:space="0" w:color="auto"/>
      </w:divBdr>
      <w:divsChild>
        <w:div w:id="990136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503626">
              <w:marLeft w:val="0"/>
              <w:marRight w:val="0"/>
              <w:marTop w:val="0"/>
              <w:marBottom w:val="0"/>
              <w:divBdr>
                <w:top w:val="none" w:sz="0" w:space="0" w:color="auto"/>
                <w:left w:val="none" w:sz="0" w:space="0" w:color="auto"/>
                <w:bottom w:val="none" w:sz="0" w:space="0" w:color="auto"/>
                <w:right w:val="none" w:sz="0" w:space="0" w:color="auto"/>
              </w:divBdr>
              <w:divsChild>
                <w:div w:id="1564415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492254">
                      <w:marLeft w:val="0"/>
                      <w:marRight w:val="0"/>
                      <w:marTop w:val="0"/>
                      <w:marBottom w:val="0"/>
                      <w:divBdr>
                        <w:top w:val="none" w:sz="0" w:space="0" w:color="auto"/>
                        <w:left w:val="none" w:sz="0" w:space="0" w:color="auto"/>
                        <w:bottom w:val="none" w:sz="0" w:space="0" w:color="auto"/>
                        <w:right w:val="none" w:sz="0" w:space="0" w:color="auto"/>
                      </w:divBdr>
                      <w:divsChild>
                        <w:div w:id="7012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9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283425">
      <w:bodyDiv w:val="1"/>
      <w:marLeft w:val="0"/>
      <w:marRight w:val="0"/>
      <w:marTop w:val="0"/>
      <w:marBottom w:val="0"/>
      <w:divBdr>
        <w:top w:val="none" w:sz="0" w:space="0" w:color="auto"/>
        <w:left w:val="none" w:sz="0" w:space="0" w:color="auto"/>
        <w:bottom w:val="none" w:sz="0" w:space="0" w:color="auto"/>
        <w:right w:val="none" w:sz="0" w:space="0" w:color="auto"/>
      </w:divBdr>
      <w:divsChild>
        <w:div w:id="1840005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650069">
              <w:marLeft w:val="0"/>
              <w:marRight w:val="0"/>
              <w:marTop w:val="0"/>
              <w:marBottom w:val="0"/>
              <w:divBdr>
                <w:top w:val="none" w:sz="0" w:space="0" w:color="auto"/>
                <w:left w:val="none" w:sz="0" w:space="0" w:color="auto"/>
                <w:bottom w:val="none" w:sz="0" w:space="0" w:color="auto"/>
                <w:right w:val="none" w:sz="0" w:space="0" w:color="auto"/>
              </w:divBdr>
              <w:divsChild>
                <w:div w:id="116989525">
                  <w:marLeft w:val="0"/>
                  <w:marRight w:val="0"/>
                  <w:marTop w:val="0"/>
                  <w:marBottom w:val="0"/>
                  <w:divBdr>
                    <w:top w:val="none" w:sz="0" w:space="0" w:color="auto"/>
                    <w:left w:val="none" w:sz="0" w:space="0" w:color="auto"/>
                    <w:bottom w:val="none" w:sz="0" w:space="0" w:color="auto"/>
                    <w:right w:val="none" w:sz="0" w:space="0" w:color="auto"/>
                  </w:divBdr>
                  <w:divsChild>
                    <w:div w:id="204175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500094">
                          <w:marLeft w:val="0"/>
                          <w:marRight w:val="0"/>
                          <w:marTop w:val="0"/>
                          <w:marBottom w:val="0"/>
                          <w:divBdr>
                            <w:top w:val="none" w:sz="0" w:space="0" w:color="auto"/>
                            <w:left w:val="none" w:sz="0" w:space="0" w:color="auto"/>
                            <w:bottom w:val="none" w:sz="0" w:space="0" w:color="auto"/>
                            <w:right w:val="none" w:sz="0" w:space="0" w:color="auto"/>
                          </w:divBdr>
                          <w:divsChild>
                            <w:div w:id="914514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39187">
                                  <w:marLeft w:val="0"/>
                                  <w:marRight w:val="0"/>
                                  <w:marTop w:val="0"/>
                                  <w:marBottom w:val="0"/>
                                  <w:divBdr>
                                    <w:top w:val="none" w:sz="0" w:space="0" w:color="auto"/>
                                    <w:left w:val="none" w:sz="0" w:space="0" w:color="auto"/>
                                    <w:bottom w:val="none" w:sz="0" w:space="0" w:color="auto"/>
                                    <w:right w:val="none" w:sz="0" w:space="0" w:color="auto"/>
                                  </w:divBdr>
                                  <w:divsChild>
                                    <w:div w:id="1612978336">
                                      <w:marLeft w:val="0"/>
                                      <w:marRight w:val="0"/>
                                      <w:marTop w:val="0"/>
                                      <w:marBottom w:val="0"/>
                                      <w:divBdr>
                                        <w:top w:val="none" w:sz="0" w:space="0" w:color="auto"/>
                                        <w:left w:val="none" w:sz="0" w:space="0" w:color="auto"/>
                                        <w:bottom w:val="none" w:sz="0" w:space="0" w:color="auto"/>
                                        <w:right w:val="none" w:sz="0" w:space="0" w:color="auto"/>
                                      </w:divBdr>
                                      <w:divsChild>
                                        <w:div w:id="57432279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sChild>
        </w:div>
      </w:divsChild>
    </w:div>
    <w:div w:id="1801344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ga.org/content/usga/home-page/rules/rules-2019/rules-of-golf/definitions.html" TargetMode="External"/><Relationship Id="rId13" Type="http://schemas.openxmlformats.org/officeDocument/2006/relationships/hyperlink" Target="https://www.usga.org/content/usga/home-page/rules/rules-2019/rules-of-golf/definition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sga.org/content/usga/home-page/rules/rules-2019/rules-of-golf/definition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sga.org/content/usga/home-page/rules/rules-2019/rules-of-golf/definitions.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ga.org/content/usga/home-page/rules/rules-2019/rules-of-golf/definitions.html" TargetMode="External"/><Relationship Id="rId5" Type="http://schemas.openxmlformats.org/officeDocument/2006/relationships/webSettings" Target="webSettings.xml"/><Relationship Id="rId15" Type="http://schemas.openxmlformats.org/officeDocument/2006/relationships/hyperlink" Target="https://www.usga.org/content/usga/home-page/rules/rules-2019/rules-of-golf/definitions.html" TargetMode="External"/><Relationship Id="rId10" Type="http://schemas.openxmlformats.org/officeDocument/2006/relationships/hyperlink" Target="https://www.usga.org/content/usga/home-page/rules/rules-2019/rules-of-golf/definition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ga.org/content/usga/home-page/rules/rules-2019/rules-of-golf/definitions.html" TargetMode="External"/><Relationship Id="rId14" Type="http://schemas.openxmlformats.org/officeDocument/2006/relationships/hyperlink" Target="https://www.usga.org/content/usga/home-page/rules/rules-2019/rules-of-golf/defin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2514-23CE-4D6E-8032-79A97AB6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5, 2022</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5, 2022</dc:title>
  <dc:creator>The Men’s Club Constitution 02-01- 2022.docx</dc:creator>
  <cp:lastModifiedBy>Annemarie &amp; Vincent Costabile</cp:lastModifiedBy>
  <cp:revision>19</cp:revision>
  <cp:lastPrinted>2024-02-27T13:51:00Z</cp:lastPrinted>
  <dcterms:created xsi:type="dcterms:W3CDTF">2025-12-26T13:23:00Z</dcterms:created>
  <dcterms:modified xsi:type="dcterms:W3CDTF">2026-02-02T15:43:00Z</dcterms:modified>
</cp:coreProperties>
</file>